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pStyle w:val="13"/>
        <w:keepNext w:val="0"/>
        <w:keepLines w:val="0"/>
        <w:pageBreakBefore w:val="0"/>
        <w:kinsoku/>
        <w:wordWrap/>
        <w:overflowPunct/>
        <w:topLinePunct w:val="0"/>
        <w:autoSpaceDE/>
        <w:autoSpaceDN/>
        <w:bidi w:val="0"/>
        <w:adjustRightInd/>
        <w:snapToGrid/>
        <w:spacing w:before="0" w:after="0" w:line="360" w:lineRule="auto"/>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bookmarkStart w:id="0" w:name="OLE_LINK66"/>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附件：</w:t>
      </w:r>
    </w:p>
    <w:p>
      <w:pPr>
        <w:pStyle w:val="13"/>
        <w:keepNext w:val="0"/>
        <w:keepLines w:val="0"/>
        <w:pageBreakBefore w:val="0"/>
        <w:kinsoku/>
        <w:wordWrap/>
        <w:overflowPunct/>
        <w:topLinePunct w:val="0"/>
        <w:autoSpaceDE/>
        <w:autoSpaceDN/>
        <w:bidi w:val="0"/>
        <w:adjustRightInd/>
        <w:snapToGrid/>
        <w:spacing w:before="0" w:after="0" w:line="360" w:lineRule="auto"/>
        <w:ind w:firstLine="440" w:firstLineChars="100"/>
        <w:jc w:val="center"/>
        <w:textAlignment w:val="auto"/>
        <w:rPr>
          <w:ins w:id="0" w:author="小桥流水" w:date="2026-04-24T15:08:34Z"/>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pPr>
    </w:p>
    <w:p>
      <w:pPr>
        <w:pStyle w:val="13"/>
        <w:keepNext w:val="0"/>
        <w:keepLines w:val="0"/>
        <w:pageBreakBefore w:val="0"/>
        <w:kinsoku/>
        <w:wordWrap/>
        <w:overflowPunct/>
        <w:topLinePunct w:val="0"/>
        <w:autoSpaceDE/>
        <w:autoSpaceDN/>
        <w:bidi w:val="0"/>
        <w:adjustRightInd/>
        <w:snapToGrid/>
        <w:spacing w:before="0" w:after="0" w:line="360" w:lineRule="auto"/>
        <w:ind w:firstLine="440" w:firstLineChars="100"/>
        <w:jc w:val="center"/>
        <w:textAlignment w:val="auto"/>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t>化妆品非现场检查文书目录</w:t>
      </w:r>
    </w:p>
    <w:p>
      <w:pPr>
        <w:pStyle w:val="13"/>
        <w:keepNext w:val="0"/>
        <w:keepLines w:val="0"/>
        <w:pageBreakBefore w:val="0"/>
        <w:kinsoku/>
        <w:wordWrap/>
        <w:overflowPunct/>
        <w:topLinePunct w:val="0"/>
        <w:autoSpaceDE/>
        <w:autoSpaceDN/>
        <w:bidi w:val="0"/>
        <w:adjustRightInd/>
        <w:snapToGrid/>
        <w:spacing w:before="0" w:after="0" w:line="360" w:lineRule="auto"/>
        <w:ind w:firstLine="320" w:firstLineChars="100"/>
        <w:jc w:val="center"/>
        <w:textAlignment w:val="auto"/>
        <w:rPr>
          <w:rFonts w:hint="eastAsia" w:ascii="方正小标宋_GBK" w:hAnsi="方正小标宋_GBK" w:eastAsia="方正小标宋_GBK" w:cs="方正小标宋_GBK"/>
          <w:b w:val="0"/>
          <w:bCs w:val="0"/>
          <w:color w:val="000000" w:themeColor="text1"/>
          <w:kern w:val="0"/>
          <w:sz w:val="32"/>
          <w:szCs w:val="32"/>
          <w:lang w:val="en-US" w:eastAsia="zh-CN" w:bidi="ar"/>
          <w14:textFill>
            <w14:solidFill>
              <w14:schemeClr w14:val="tx1"/>
            </w14:solidFill>
          </w14:textFill>
        </w:rPr>
      </w:pPr>
    </w:p>
    <w:p>
      <w:pPr>
        <w:pStyle w:val="13"/>
        <w:keepNext w:val="0"/>
        <w:keepLines w:val="0"/>
        <w:pageBreakBefore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bidi="ar"/>
          <w14:textFill>
            <w14:solidFill>
              <w14:schemeClr w14:val="tx1"/>
            </w14:solidFill>
          </w14:textFill>
        </w:rPr>
        <w:t>辽宁省药品监督管理局行政执法检查通知书</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（同现场检查）</w:t>
      </w:r>
    </w:p>
    <w:p>
      <w:pPr>
        <w:pStyle w:val="13"/>
        <w:keepNext w:val="0"/>
        <w:keepLines w:val="0"/>
        <w:pageBreakBefore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2.辽宁省药品监督管理局化妆品非现场检查告知书（非现场检查专用）</w:t>
      </w:r>
    </w:p>
    <w:p>
      <w:pPr>
        <w:pStyle w:val="13"/>
        <w:keepNext w:val="0"/>
        <w:keepLines w:val="0"/>
        <w:pageBreakBefore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bookmarkStart w:id="1" w:name="OLE_LINK65"/>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3.辽宁省药品监督管理局化妆品非现场记录表（企业填写部分）（非现场检查专用）</w:t>
      </w:r>
    </w:p>
    <w:bookmarkEnd w:id="1"/>
    <w:p>
      <w:pPr>
        <w:pStyle w:val="13"/>
        <w:keepNext w:val="0"/>
        <w:keepLines w:val="0"/>
        <w:pageBreakBefore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4.</w:t>
      </w:r>
      <w:bookmarkStart w:id="2" w:name="OLE_LINK32"/>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辽宁省药品监督管理局</w:t>
      </w:r>
      <w:bookmarkEnd w:id="2"/>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行政检查报告（同现场检查）</w:t>
      </w:r>
    </w:p>
    <w:p>
      <w:pPr>
        <w:spacing w:line="360" w:lineRule="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5.行政检查存在问题反馈表（同现场检查）</w:t>
      </w:r>
    </w:p>
    <w:p>
      <w:pPr>
        <w:tabs>
          <w:tab w:val="center" w:pos="4513"/>
        </w:tabs>
        <w:spacing w:line="360" w:lineRule="auto"/>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br w:type="page"/>
      </w:r>
      <w:r>
        <w:rPr>
          <w:rFonts w:hint="eastAsia" w:ascii="仿宋_GB2312" w:hAnsi="仿宋_GB2312" w:eastAsia="仿宋_GB2312" w:cs="仿宋_GB2312"/>
          <w:b w:val="0"/>
          <w:bCs w:val="0"/>
          <w:kern w:val="0"/>
          <w:sz w:val="30"/>
          <w:szCs w:val="30"/>
          <w:lang w:val="en-US" w:eastAsia="zh-CN" w:bidi="ar"/>
        </w:rPr>
        <w:tab/>
      </w:r>
    </w:p>
    <w:bookmarkEnd w:id="0"/>
    <w:p>
      <w:pPr>
        <w:keepNext w:val="0"/>
        <w:keepLines w:val="0"/>
        <w:pageBreakBefore w:val="0"/>
        <w:widowControl/>
        <w:kinsoku/>
        <w:wordWrap/>
        <w:overflowPunct/>
        <w:topLinePunct w:val="0"/>
        <w:autoSpaceDE/>
        <w:autoSpaceDN/>
        <w:bidi w:val="0"/>
        <w:adjustRightInd w:val="0"/>
        <w:snapToGrid w:val="0"/>
        <w:spacing w:after="361" w:afterLines="100"/>
        <w:jc w:val="center"/>
        <w:textAlignment w:val="auto"/>
      </w:pPr>
      <w:r>
        <w:rPr>
          <w:rFonts w:hint="eastAsia" w:ascii="方正小标宋简体" w:hAnsi="方正小标宋简体" w:eastAsia="方正小标宋简体" w:cs="方正小标宋简体"/>
          <w:color w:val="FF0000"/>
          <w:spacing w:val="106"/>
          <w:w w:val="77"/>
          <w:sz w:val="86"/>
          <w:szCs w:val="86"/>
        </w:rPr>
        <w:t>辽宁省药品监督管理局</w:t>
      </w:r>
      <w:r>
        <w:drawing>
          <wp:inline distT="0" distB="0" distL="114300" distR="114300">
            <wp:extent cx="5269230" cy="71755"/>
            <wp:effectExtent l="0" t="0" r="127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71755"/>
                    </a:xfrm>
                    <a:prstGeom prst="rect">
                      <a:avLst/>
                    </a:prstGeom>
                    <a:noFill/>
                    <a:ln>
                      <a:noFill/>
                    </a:ln>
                  </pic:spPr>
                </pic:pic>
              </a:graphicData>
            </a:graphic>
          </wp:inline>
        </w:drawing>
      </w:r>
    </w:p>
    <w:p>
      <w:pPr>
        <w:jc w:val="center"/>
        <w:rPr>
          <w:rFonts w:hint="default" w:ascii="仿宋_GB2312" w:eastAsia="仿宋_GB2312"/>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color w:val="000000" w:themeColor="text1"/>
          <w:lang w:val="en-US" w:eastAsia="zh-CN"/>
          <w14:textFill>
            <w14:solidFill>
              <w14:schemeClr w14:val="tx1"/>
            </w14:solidFill>
          </w14:textFill>
        </w:rPr>
        <w:t xml:space="preserve">                                                                            </w:t>
      </w:r>
      <w:bookmarkStart w:id="3" w:name="OLE_LINK64"/>
      <w:r>
        <w:rPr>
          <w:rFonts w:hint="eastAsia"/>
          <w:color w:val="000000" w:themeColor="text1"/>
          <w:lang w:val="en-US"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文书编号</w:t>
      </w:r>
      <w:r>
        <w:rPr>
          <w:rFonts w:hint="eastAsia"/>
          <w:color w:val="000000" w:themeColor="text1"/>
          <w:lang w:val="en-US" w:eastAsia="zh-CN"/>
          <w14:textFill>
            <w14:solidFill>
              <w14:schemeClr w14:val="tx1"/>
            </w14:solidFill>
          </w14:textFill>
        </w:rPr>
        <w:t>】</w:t>
      </w:r>
    </w:p>
    <w:bookmarkEnd w:id="3"/>
    <w:p>
      <w:pPr>
        <w:spacing w:after="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after="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辽宁省药品监督管理局</w:t>
      </w:r>
    </w:p>
    <w:p>
      <w:pPr>
        <w:spacing w:after="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行政执法检查通知书</w:t>
      </w:r>
    </w:p>
    <w:p>
      <w:pPr>
        <w:spacing w:line="320" w:lineRule="exact"/>
        <w:rPr>
          <w:rFonts w:ascii="仿宋_GB2312" w:hAnsi="华文中宋" w:eastAsia="仿宋_GB2312" w:cs="宋体-18030"/>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p>
    <w:p>
      <w:pPr>
        <w:ind w:firstLine="7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我局依据</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的规定，委派</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同志对你单位</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活动进行监督检查，请依法予以协助、配合。如发现执法人员有违法、违纪行为，请及时向我局反映。</w:t>
      </w:r>
    </w:p>
    <w:p>
      <w:pPr>
        <w:ind w:firstLine="7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监督电话：024-</w:t>
      </w:r>
      <w:r>
        <w:rPr>
          <w:rFonts w:ascii="仿宋_GB2312" w:eastAsia="仿宋_GB2312"/>
          <w:color w:val="000000" w:themeColor="text1"/>
          <w:sz w:val="32"/>
          <w:szCs w:val="32"/>
          <w14:textFill>
            <w14:solidFill>
              <w14:schemeClr w14:val="tx1"/>
            </w14:solidFill>
          </w14:textFill>
        </w:rPr>
        <w:t>31607097</w:t>
      </w:r>
    </w:p>
    <w:p>
      <w:pPr>
        <w:rPr>
          <w:rFonts w:ascii="仿宋_GB2312" w:eastAsia="仿宋_GB2312"/>
          <w:color w:val="000000" w:themeColor="text1"/>
          <w:sz w:val="32"/>
          <w:szCs w:val="32"/>
          <w14:textFill>
            <w14:solidFill>
              <w14:schemeClr w14:val="tx1"/>
            </w14:solidFill>
          </w14:textFill>
        </w:rPr>
      </w:pPr>
    </w:p>
    <w:p>
      <w:pPr>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检查人员如有变动，以实际检查人员为准。</w:t>
      </w:r>
    </w:p>
    <w:p>
      <w:pPr>
        <w:rPr>
          <w:rFonts w:ascii="仿宋_GB2312" w:hAnsi="仿宋_GB2312" w:eastAsia="仿宋_GB2312" w:cs="仿宋_GB2312"/>
          <w:color w:val="000000" w:themeColor="text1"/>
          <w:sz w:val="32"/>
          <w:szCs w:val="32"/>
          <w14:textFill>
            <w14:solidFill>
              <w14:schemeClr w14:val="tx1"/>
            </w14:solidFill>
          </w14:textFill>
        </w:rPr>
      </w:pPr>
    </w:p>
    <w:p>
      <w:pPr>
        <w:ind w:firstLine="645"/>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辽宁省药品监督管理局</w:t>
      </w:r>
    </w:p>
    <w:p>
      <w:pPr>
        <w:wordWrap w:val="0"/>
        <w:ind w:firstLine="645"/>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p>
      <w:pPr>
        <w:spacing w:line="220" w:lineRule="atLeast"/>
        <w:rPr>
          <w:color w:val="000000" w:themeColor="text1"/>
          <w14:textFill>
            <w14:solidFill>
              <w14:schemeClr w14:val="tx1"/>
            </w14:solidFill>
          </w14:textFill>
        </w:rPr>
      </w:pPr>
    </w:p>
    <w:p>
      <w:pPr>
        <w:pStyle w:val="25"/>
        <w:spacing w:line="0" w:lineRule="atLeast"/>
        <w:rPr>
          <w:rFonts w:hint="default" w:ascii="仿宋_GB2312" w:hAnsi="Tahoma" w:eastAsia="仿宋_GB2312" w:cstheme="minorBidi"/>
          <w:color w:val="000000" w:themeColor="text1"/>
          <w:kern w:val="0"/>
          <w:sz w:val="32"/>
          <w:szCs w:val="32"/>
          <w:lang w:eastAsia="zh-CN"/>
          <w14:textFill>
            <w14:solidFill>
              <w14:schemeClr w14:val="tx1"/>
            </w14:solidFill>
          </w14:textFill>
        </w:rPr>
      </w:pPr>
      <w:r>
        <w:rPr>
          <w:rFonts w:hint="eastAsia" w:ascii="仿宋_GB2312" w:hAnsi="Tahoma" w:eastAsia="仿宋_GB2312" w:cstheme="minorBidi"/>
          <w:color w:val="000000" w:themeColor="text1"/>
          <w:kern w:val="0"/>
          <w:sz w:val="32"/>
          <w:szCs w:val="32"/>
          <w14:textFill>
            <w14:solidFill>
              <w14:schemeClr w14:val="tx1"/>
            </w14:solidFill>
          </w14:textFill>
        </w:rPr>
        <w:t>（有</w:t>
      </w:r>
      <w:r>
        <w:rPr>
          <w:rFonts w:ascii="仿宋_GB2312" w:hAnsi="Tahoma" w:eastAsia="仿宋_GB2312" w:cstheme="minorBidi"/>
          <w:color w:val="000000" w:themeColor="text1"/>
          <w:kern w:val="0"/>
          <w:sz w:val="32"/>
          <w:szCs w:val="32"/>
          <w14:textFill>
            <w14:solidFill>
              <w14:schemeClr w14:val="tx1"/>
            </w14:solidFill>
          </w14:textFill>
        </w:rPr>
        <w:t>效期：</w:t>
      </w:r>
      <w:r>
        <w:rPr>
          <w:rFonts w:hint="eastAsia" w:ascii="仿宋_GB2312" w:hAnsi="Tahoma" w:eastAsia="仿宋_GB2312" w:cstheme="minorBidi"/>
          <w:color w:val="000000" w:themeColor="text1"/>
          <w:kern w:val="0"/>
          <w:sz w:val="32"/>
          <w:szCs w:val="32"/>
          <w14:textFill>
            <w14:solidFill>
              <w14:schemeClr w14:val="tx1"/>
            </w14:solidFill>
          </w14:textFill>
        </w:rPr>
        <w:t>15天）</w:t>
      </w:r>
    </w:p>
    <w:p>
      <w:pPr>
        <w:ind w:firstLine="600" w:firstLineChars="200"/>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0"/>
          <w:szCs w:val="30"/>
          <w:lang w:val="en-US" w:eastAsia="zh-CN" w:bidi="ar"/>
          <w14:textFill>
            <w14:solidFill>
              <w14:schemeClr w14:val="tx1"/>
            </w14:solidFill>
          </w14:textFill>
        </w:rPr>
        <w:br w:type="page"/>
      </w:r>
      <w:bookmarkStart w:id="57" w:name="_GoBack"/>
      <w:bookmarkEnd w:id="57"/>
    </w:p>
    <w:p>
      <w:pPr>
        <w:pStyle w:val="13"/>
        <w:keepNext w:val="0"/>
        <w:keepLines w:val="0"/>
        <w:pageBreakBefore w:val="0"/>
        <w:kinsoku/>
        <w:wordWrap/>
        <w:overflowPunct/>
        <w:topLinePunct w:val="0"/>
        <w:autoSpaceDE/>
        <w:autoSpaceDN/>
        <w:bidi w:val="0"/>
        <w:adjustRightInd/>
        <w:snapToGrid/>
        <w:spacing w:before="0" w:after="0" w:line="480" w:lineRule="exact"/>
        <w:jc w:val="left"/>
        <w:textAlignment w:val="auto"/>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bookmarkStart w:id="4" w:name="OLE_LINK58"/>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编号[同检查通知书]</w:t>
      </w:r>
    </w:p>
    <w:bookmarkEnd w:id="4"/>
    <w:p>
      <w:pPr>
        <w:pStyle w:val="13"/>
        <w:keepNext w:val="0"/>
        <w:keepLines w:val="0"/>
        <w:pageBreakBefore w:val="0"/>
        <w:kinsoku/>
        <w:wordWrap/>
        <w:overflowPunct/>
        <w:topLinePunct w:val="0"/>
        <w:autoSpaceDE/>
        <w:autoSpaceDN/>
        <w:bidi w:val="0"/>
        <w:adjustRightInd/>
        <w:snapToGrid/>
        <w:spacing w:before="0" w:after="0" w:line="480" w:lineRule="exact"/>
        <w:jc w:val="left"/>
        <w:textAlignment w:val="auto"/>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p>
    <w:p>
      <w:pPr>
        <w:pStyle w:val="13"/>
        <w:keepNext w:val="0"/>
        <w:keepLines w:val="0"/>
        <w:pageBreakBefore w:val="0"/>
        <w:kinsoku/>
        <w:wordWrap/>
        <w:overflowPunct/>
        <w:topLinePunct w:val="0"/>
        <w:autoSpaceDE/>
        <w:autoSpaceDN/>
        <w:bidi w:val="0"/>
        <w:adjustRightInd/>
        <w:snapToGrid/>
        <w:spacing w:before="0" w:after="0" w:line="480" w:lineRule="exact"/>
        <w:jc w:val="center"/>
        <w:textAlignment w:val="auto"/>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t>辽宁省药品监督管理局</w:t>
      </w:r>
    </w:p>
    <w:p>
      <w:pPr>
        <w:pStyle w:val="13"/>
        <w:keepNext w:val="0"/>
        <w:keepLines w:val="0"/>
        <w:pageBreakBefore w:val="0"/>
        <w:kinsoku/>
        <w:wordWrap/>
        <w:overflowPunct/>
        <w:topLinePunct w:val="0"/>
        <w:autoSpaceDE/>
        <w:autoSpaceDN/>
        <w:bidi w:val="0"/>
        <w:adjustRightInd/>
        <w:snapToGrid/>
        <w:spacing w:before="0" w:after="0" w:line="480" w:lineRule="exact"/>
        <w:jc w:val="center"/>
        <w:textAlignment w:val="auto"/>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t>化妆品非现场检查告知书</w:t>
      </w:r>
    </w:p>
    <w:p>
      <w:pPr>
        <w:pStyle w:val="23"/>
        <w:keepNext w:val="0"/>
        <w:keepLines w:val="0"/>
        <w:pageBreakBefore w:val="0"/>
        <w:kinsoku/>
        <w:wordWrap/>
        <w:overflowPunct/>
        <w:topLinePunct w:val="0"/>
        <w:autoSpaceDE/>
        <w:autoSpaceDN/>
        <w:bidi w:val="0"/>
        <w:adjustRightInd/>
        <w:snapToGrid/>
        <w:spacing w:before="0" w:after="0" w:line="480" w:lineRule="exact"/>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bookmarkStart w:id="5" w:name="OLE_LINK8"/>
    </w:p>
    <w:p>
      <w:pPr>
        <w:pStyle w:val="23"/>
        <w:keepNext w:val="0"/>
        <w:keepLines w:val="0"/>
        <w:pageBreakBefore w:val="0"/>
        <w:kinsoku/>
        <w:wordWrap/>
        <w:overflowPunct/>
        <w:topLinePunct w:val="0"/>
        <w:autoSpaceDE/>
        <w:autoSpaceDN/>
        <w:bidi w:val="0"/>
        <w:adjustRightInd/>
        <w:snapToGrid/>
        <w:spacing w:before="0" w:after="0" w:line="480" w:lineRule="exact"/>
        <w:ind w:firstLine="600" w:firstLineChars="200"/>
        <w:textAlignment w:val="auto"/>
        <w:rPr>
          <w:rFonts w:hint="default"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本次</w:t>
      </w:r>
      <w:bookmarkStart w:id="6" w:name="OLE_LINK25"/>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检查</w:t>
      </w:r>
      <w:bookmarkEnd w:id="6"/>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以资料审核、远程视频查验、远程询问等非现场检查方式开展，现将有关事项告知如下：</w:t>
      </w:r>
    </w:p>
    <w:p>
      <w:pPr>
        <w:pStyle w:val="23"/>
        <w:keepNext w:val="0"/>
        <w:keepLines w:val="0"/>
        <w:pageBreakBefore w:val="0"/>
        <w:numPr>
          <w:ilvl w:val="0"/>
          <w:numId w:val="1"/>
        </w:numPr>
        <w:kinsoku/>
        <w:wordWrap/>
        <w:overflowPunct/>
        <w:topLinePunct w:val="0"/>
        <w:autoSpaceDE/>
        <w:autoSpaceDN/>
        <w:bidi w:val="0"/>
        <w:adjustRightInd/>
        <w:snapToGrid/>
        <w:spacing w:before="0" w:after="0" w:line="480" w:lineRule="exact"/>
        <w:ind w:firstLine="602" w:firstLine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bookmarkStart w:id="7" w:name="OLE_LINK26"/>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检查依据</w:t>
      </w:r>
      <w:bookmarkEnd w:id="7"/>
    </w:p>
    <w:p>
      <w:pPr>
        <w:pStyle w:val="23"/>
        <w:keepNext w:val="0"/>
        <w:keepLines w:val="0"/>
        <w:pageBreakBefore w:val="0"/>
        <w:numPr>
          <w:ilvl w:val="-1"/>
          <w:numId w:val="0"/>
        </w:numPr>
        <w:kinsoku/>
        <w:wordWrap/>
        <w:overflowPunct/>
        <w:topLinePunct w:val="0"/>
        <w:autoSpaceDE/>
        <w:autoSpaceDN/>
        <w:bidi w:val="0"/>
        <w:adjustRightInd/>
        <w:snapToGrid/>
        <w:spacing w:before="0" w:after="0" w:line="480" w:lineRule="exact"/>
        <w:ind w:leftChars="200" w:firstLine="0" w:firstLineChars="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p>
    <w:p>
      <w:pPr>
        <w:pStyle w:val="23"/>
        <w:keepNext w:val="0"/>
        <w:keepLines w:val="0"/>
        <w:pageBreakBefore w:val="0"/>
        <w:numPr>
          <w:ilvl w:val="0"/>
          <w:numId w:val="1"/>
        </w:numPr>
        <w:kinsoku/>
        <w:wordWrap/>
        <w:overflowPunct/>
        <w:topLinePunct w:val="0"/>
        <w:autoSpaceDE/>
        <w:autoSpaceDN/>
        <w:bidi w:val="0"/>
        <w:adjustRightInd/>
        <w:snapToGrid/>
        <w:spacing w:before="0" w:after="0" w:line="480" w:lineRule="exact"/>
        <w:ind w:firstLine="602" w:firstLine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检查内容</w:t>
      </w:r>
    </w:p>
    <w:p>
      <w:pPr>
        <w:pStyle w:val="23"/>
        <w:keepNext w:val="0"/>
        <w:keepLines w:val="0"/>
        <w:pageBreakBefore w:val="0"/>
        <w:numPr>
          <w:ilvl w:val="-1"/>
          <w:numId w:val="0"/>
        </w:numPr>
        <w:kinsoku/>
        <w:wordWrap/>
        <w:overflowPunct/>
        <w:topLinePunct w:val="0"/>
        <w:autoSpaceDE/>
        <w:autoSpaceDN/>
        <w:bidi w:val="0"/>
        <w:adjustRightInd/>
        <w:snapToGrid/>
        <w:spacing w:before="0" w:after="0" w:line="480" w:lineRule="exact"/>
        <w:ind w:leftChars="200" w:firstLine="0" w:firstLineChars="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p>
    <w:p>
      <w:pPr>
        <w:pStyle w:val="6"/>
        <w:keepNext w:val="0"/>
        <w:keepLines w:val="0"/>
        <w:pageBreakBefore w:val="0"/>
        <w:numPr>
          <w:ilvl w:val="0"/>
          <w:numId w:val="2"/>
        </w:numPr>
        <w:kinsoku/>
        <w:wordWrap/>
        <w:overflowPunct/>
        <w:topLinePunct w:val="0"/>
        <w:autoSpaceDE/>
        <w:autoSpaceDN/>
        <w:bidi w:val="0"/>
        <w:adjustRightInd/>
        <w:snapToGrid/>
        <w:spacing w:before="0" w:after="0" w:line="480" w:lineRule="exact"/>
        <w:ind w:firstLine="602" w:firstLine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提交的</w:t>
      </w:r>
      <w:bookmarkStart w:id="8" w:name="OLE_LINK3"/>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资料要</w:t>
      </w:r>
      <w:bookmarkEnd w:id="8"/>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 xml:space="preserve">求 </w:t>
      </w:r>
    </w:p>
    <w:p>
      <w:pPr>
        <w:pStyle w:val="23"/>
        <w:keepNext w:val="0"/>
        <w:keepLines w:val="0"/>
        <w:pageBreakBefore w:val="0"/>
        <w:kinsoku/>
        <w:wordWrap/>
        <w:overflowPunct/>
        <w:topLinePunct w:val="0"/>
        <w:autoSpaceDE/>
        <w:autoSpaceDN/>
        <w:bidi w:val="0"/>
        <w:adjustRightInd/>
        <w:snapToGrid/>
        <w:spacing w:before="0" w:after="0" w:line="48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bookmarkStart w:id="9" w:name="OLE_LINK60"/>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请你公司在收到本通知书之日起</w:t>
      </w:r>
      <w:r>
        <w:rPr>
          <w:rFonts w:hint="eastAsia" w:ascii="仿宋_GB2312" w:hAnsi="仿宋_GB2312" w:eastAsia="仿宋_GB2312" w:cs="仿宋_GB2312"/>
          <w:b w:val="0"/>
          <w:bCs w:val="0"/>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个</w:t>
      </w:r>
      <w:bookmarkStart w:id="10" w:name="OLE_LINK11"/>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工作</w:t>
      </w:r>
      <w:bookmarkEnd w:id="10"/>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日内，</w:t>
      </w:r>
      <w:bookmarkStart w:id="11" w:name="OLE_LINK59"/>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将下述资料以书面形式或PDF电子版格式报送至检查单位。</w:t>
      </w:r>
      <w:bookmarkStart w:id="12" w:name="OLE_LINK24"/>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材料应真实、完整、清晰，</w:t>
      </w:r>
      <w:bookmarkEnd w:id="12"/>
      <w:bookmarkStart w:id="13" w:name="OLE_LINK34"/>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加盖单位原印章</w:t>
      </w:r>
      <w:bookmarkEnd w:id="13"/>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，复印件应当注明与原件一致。</w:t>
      </w:r>
      <w:bookmarkEnd w:id="9"/>
      <w:bookmarkEnd w:id="11"/>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提交的资料如下：</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p>
    <w:p>
      <w:pPr>
        <w:pStyle w:val="23"/>
        <w:keepNext w:val="0"/>
        <w:keepLines w:val="0"/>
        <w:pageBreakBefore w:val="0"/>
        <w:kinsoku/>
        <w:wordWrap/>
        <w:overflowPunct/>
        <w:topLinePunct w:val="0"/>
        <w:autoSpaceDE/>
        <w:autoSpaceDN/>
        <w:bidi w:val="0"/>
        <w:adjustRightInd/>
        <w:snapToGrid/>
        <w:spacing w:before="0" w:after="0" w:line="480" w:lineRule="exact"/>
        <w:ind w:firstLine="600" w:firstLineChars="20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1.</w:t>
      </w:r>
      <w:bookmarkStart w:id="14" w:name="OLE_LINK1"/>
      <w:bookmarkStart w:id="15" w:name="OLE_LINK21"/>
    </w:p>
    <w:p>
      <w:pPr>
        <w:pStyle w:val="23"/>
        <w:keepNext w:val="0"/>
        <w:keepLines w:val="0"/>
        <w:pageBreakBefore w:val="0"/>
        <w:kinsoku/>
        <w:wordWrap/>
        <w:overflowPunct/>
        <w:topLinePunct w:val="0"/>
        <w:autoSpaceDE/>
        <w:autoSpaceDN/>
        <w:bidi w:val="0"/>
        <w:adjustRightInd/>
        <w:snapToGrid/>
        <w:spacing w:before="0" w:after="0" w:line="480" w:lineRule="exact"/>
        <w:ind w:firstLine="600" w:firstLineChars="20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2.</w:t>
      </w:r>
    </w:p>
    <w:p>
      <w:pPr>
        <w:pStyle w:val="23"/>
        <w:keepNext w:val="0"/>
        <w:keepLines w:val="0"/>
        <w:pageBreakBefore w:val="0"/>
        <w:kinsoku/>
        <w:wordWrap/>
        <w:overflowPunct/>
        <w:topLinePunct w:val="0"/>
        <w:autoSpaceDE/>
        <w:autoSpaceDN/>
        <w:bidi w:val="0"/>
        <w:adjustRightInd/>
        <w:snapToGrid/>
        <w:spacing w:before="0" w:after="0" w:line="480" w:lineRule="exact"/>
        <w:ind w:firstLine="600" w:firstLineChars="200"/>
        <w:textAlignment w:val="auto"/>
        <w:rPr>
          <w:rFonts w:hint="default"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w:t>
      </w:r>
    </w:p>
    <w:bookmarkEnd w:id="14"/>
    <w:bookmarkEnd w:id="15"/>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default"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四、确认事项</w:t>
      </w:r>
    </w:p>
    <w:p>
      <w:pPr>
        <w:keepNext w:val="0"/>
        <w:keepLines w:val="0"/>
        <w:pageBreakBefore w:val="0"/>
        <w:kinsoku/>
        <w:wordWrap/>
        <w:overflowPunct/>
        <w:topLinePunct w:val="0"/>
        <w:autoSpaceDE/>
        <w:autoSpaceDN/>
        <w:bidi w:val="0"/>
        <w:adjustRightInd/>
        <w:snapToGrid/>
        <w:spacing w:line="480" w:lineRule="exact"/>
        <w:ind w:firstLine="600" w:firstLineChars="200"/>
        <w:rPr>
          <w:rFonts w:hint="default" w:ascii="仿宋_GB2312" w:hAnsi="仿宋_GB2312" w:eastAsia="仿宋_GB2312" w:cs="仿宋_GB2312"/>
          <w:color w:val="000000" w:themeColor="text1"/>
          <w:sz w:val="30"/>
          <w:szCs w:val="30"/>
          <w:lang w:val="en-US" w:eastAsia="zh-CN"/>
          <w14:textFill>
            <w14:solidFill>
              <w14:schemeClr w14:val="tx1"/>
            </w14:solidFill>
          </w14:textFill>
        </w:rPr>
      </w:pPr>
      <w:bookmarkStart w:id="16" w:name="OLE_LINK22"/>
      <w:bookmarkStart w:id="17" w:name="OLE_LINK35"/>
      <w:bookmarkStart w:id="18" w:name="OLE_LINK31"/>
      <w:bookmarkStart w:id="19" w:name="OLE_LINK40"/>
      <w:bookmarkStart w:id="20" w:name="OLE_LINK10"/>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经沟通确</w:t>
      </w:r>
      <w:bookmarkEnd w:id="16"/>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认</w:t>
      </w:r>
      <w:bookmarkStart w:id="21" w:name="OLE_LINK23"/>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，你单位在本次检查中</w:t>
      </w:r>
    </w:p>
    <w:bookmarkEnd w:id="17"/>
    <w:p>
      <w:pPr>
        <w:keepNext w:val="0"/>
        <w:keepLines w:val="0"/>
        <w:pageBreakBefore w:val="0"/>
        <w:kinsoku/>
        <w:wordWrap/>
        <w:overflowPunct/>
        <w:topLinePunct w:val="0"/>
        <w:autoSpaceDE/>
        <w:autoSpaceDN/>
        <w:bidi w:val="0"/>
        <w:adjustRightInd/>
        <w:snapToGrid/>
        <w:spacing w:line="48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法人授权检查配合人：</w:t>
      </w:r>
      <w:bookmarkEnd w:id="21"/>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联系电话：</w:t>
      </w:r>
      <w:bookmarkEnd w:id="18"/>
    </w:p>
    <w:p>
      <w:pPr>
        <w:keepNext w:val="0"/>
        <w:keepLines w:val="0"/>
        <w:pageBreakBefore w:val="0"/>
        <w:kinsoku/>
        <w:wordWrap/>
        <w:overflowPunct/>
        <w:topLinePunct w:val="0"/>
        <w:autoSpaceDE/>
        <w:autoSpaceDN/>
        <w:bidi w:val="0"/>
        <w:adjustRightInd/>
        <w:snapToGrid/>
        <w:spacing w:line="48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电子送达方式</w:t>
      </w:r>
      <w:bookmarkStart w:id="22" w:name="OLE_LINK38"/>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（电子邮箱、微信等即时通讯账号</w:t>
      </w: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w:t>
      </w:r>
      <w:bookmarkEnd w:id="22"/>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bookmarkEnd w:id="19"/>
      <w:bookmarkStart w:id="23" w:name="OLE_LINK39"/>
    </w:p>
    <w:bookmarkEnd w:id="23"/>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五、行政执法人员信息</w:t>
      </w:r>
    </w:p>
    <w:p>
      <w:pPr>
        <w:keepNext w:val="0"/>
        <w:keepLines w:val="0"/>
        <w:pageBreakBefore w:val="0"/>
        <w:kinsoku/>
        <w:wordWrap/>
        <w:overflowPunct/>
        <w:topLinePunct w:val="0"/>
        <w:autoSpaceDE/>
        <w:autoSpaceDN/>
        <w:bidi w:val="0"/>
        <w:adjustRightInd/>
        <w:snapToGrid/>
        <w:spacing w:line="48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bookmarkStart w:id="24" w:name="OLE_LINK7"/>
      <w:bookmarkStart w:id="25" w:name="OLE_LINK2"/>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执法人员姓名：             </w:t>
      </w:r>
      <w:r>
        <w:rPr>
          <w:rFonts w:hint="eastAsia" w:ascii="仿宋_GB2312" w:hAnsi="仿宋_GB2312" w:eastAsia="仿宋_GB2312" w:cs="仿宋_GB2312"/>
          <w:color w:val="000000" w:themeColor="text1"/>
          <w:sz w:val="30"/>
          <w:szCs w:val="30"/>
          <w:u w:val="none"/>
          <w:lang w:eastAsia="zh-CN"/>
          <w14:textFill>
            <w14:solidFill>
              <w14:schemeClr w14:val="tx1"/>
            </w14:solidFill>
          </w14:textFill>
        </w:rPr>
        <w:t>行政</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执</w:t>
      </w:r>
      <w:bookmarkStart w:id="26" w:name="OLE_LINK30"/>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法证</w:t>
      </w:r>
      <w:bookmarkEnd w:id="26"/>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号：</w:t>
      </w:r>
    </w:p>
    <w:bookmarkEnd w:id="24"/>
    <w:bookmarkEnd w:id="25"/>
    <w:p>
      <w:pPr>
        <w:keepNext w:val="0"/>
        <w:keepLines w:val="0"/>
        <w:pageBreakBefore w:val="0"/>
        <w:kinsoku/>
        <w:wordWrap/>
        <w:overflowPunct/>
        <w:topLinePunct w:val="0"/>
        <w:autoSpaceDE/>
        <w:autoSpaceDN/>
        <w:bidi w:val="0"/>
        <w:adjustRightInd/>
        <w:snapToGrid/>
        <w:spacing w:line="48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执法人员姓名：             </w:t>
      </w:r>
      <w:r>
        <w:rPr>
          <w:rFonts w:hint="eastAsia" w:ascii="仿宋_GB2312" w:hAnsi="仿宋_GB2312" w:eastAsia="仿宋_GB2312" w:cs="仿宋_GB2312"/>
          <w:color w:val="000000" w:themeColor="text1"/>
          <w:sz w:val="30"/>
          <w:szCs w:val="30"/>
          <w:u w:val="none"/>
          <w:lang w:eastAsia="zh-CN"/>
          <w14:textFill>
            <w14:solidFill>
              <w14:schemeClr w14:val="tx1"/>
            </w14:solidFill>
          </w14:textFill>
        </w:rPr>
        <w:t>行政</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执法证号：</w:t>
      </w:r>
    </w:p>
    <w:bookmarkEnd w:id="20"/>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1" w:firstLineChars="100"/>
        <w:textAlignment w:val="auto"/>
        <w:rPr>
          <w:rFonts w:hint="default"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 xml:space="preserve">  六、权利与义务</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bookmarkStart w:id="27" w:name="OLE_LINK51"/>
      <w:bookmarkStart w:id="28" w:name="OLE_LINK6"/>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1.若你单位认为本次行政执法人员与检查事项存在直接利害关系或其他可能影响公正执法的情形，可向我局申请回避。</w:t>
      </w:r>
    </w:p>
    <w:bookmarkEnd w:id="27"/>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2.你单位应配合执法人员依法开展检查，</w:t>
      </w:r>
      <w:bookmarkStart w:id="29" w:name="OLE_LINK28"/>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按期如实提供或补充提供材料、说明情况。</w:t>
      </w:r>
      <w:bookmarkEnd w:id="29"/>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拒不配合检查的，将依法承担相应法律责任。</w:t>
      </w:r>
    </w:p>
    <w:p>
      <w:pPr>
        <w:pStyle w:val="23"/>
        <w:keepNext w:val="0"/>
        <w:keepLines w:val="0"/>
        <w:pageBreakBefore w:val="0"/>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3.本次检查相关文书采用电子方式送达，与纸质文书具有同等法律效力。文书发送至你单位确认的电子系统，以文书到达该指定系统的日期为送达日期。你单位送达方式变更的，应及时书面告知检查部门；未及时告知的，检查部门按原方式送达即视为依法送达。</w:t>
      </w:r>
    </w:p>
    <w:bookmarkEnd w:id="28"/>
    <w:p>
      <w:pPr>
        <w:spacing w:line="560" w:lineRule="exact"/>
        <w:ind w:firstLine="600" w:firstLineChars="200"/>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bookmarkStart w:id="30" w:name="OLE_LINK9"/>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4.</w:t>
      </w:r>
      <w:bookmarkStart w:id="31" w:name="OLE_LINK61"/>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执法人员</w:t>
      </w:r>
      <w:bookmarkStart w:id="32" w:name="OLE_LINK56"/>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依法遵守保密义务，</w:t>
      </w:r>
      <w:r>
        <w:rPr>
          <w:rFonts w:eastAsia="仿宋_GB2312"/>
          <w:color w:val="000000" w:themeColor="text1"/>
          <w:sz w:val="32"/>
          <w:szCs w:val="32"/>
          <w14:textFill>
            <w14:solidFill>
              <w14:schemeClr w14:val="tx1"/>
            </w14:solidFill>
          </w14:textFill>
        </w:rPr>
        <w:t>不</w:t>
      </w:r>
      <w:bookmarkStart w:id="33" w:name="OLE_LINK63"/>
      <w:r>
        <w:rPr>
          <w:rFonts w:eastAsia="仿宋_GB2312"/>
          <w:color w:val="000000" w:themeColor="text1"/>
          <w:sz w:val="32"/>
          <w:szCs w:val="32"/>
          <w14:textFill>
            <w14:solidFill>
              <w14:schemeClr w14:val="tx1"/>
            </w14:solidFill>
          </w14:textFill>
        </w:rPr>
        <w:t>擅自披露检查相关信息</w:t>
      </w:r>
      <w:r>
        <w:rPr>
          <w:rFonts w:hint="eastAsia" w:eastAsia="仿宋_GB2312"/>
          <w:color w:val="000000" w:themeColor="text1"/>
          <w:sz w:val="32"/>
          <w:szCs w:val="32"/>
          <w:lang w:val="en-US" w:eastAsia="zh-CN"/>
          <w14:textFill>
            <w14:solidFill>
              <w14:schemeClr w14:val="tx1"/>
            </w14:solidFill>
          </w14:textFill>
        </w:rPr>
        <w:t>和</w:t>
      </w:r>
      <w:bookmarkStart w:id="34" w:name="OLE_LINK62"/>
    </w:p>
    <w:bookmarkEnd w:id="34"/>
    <w:p>
      <w:pPr>
        <w:spacing w:line="560" w:lineRule="exact"/>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eastAsia="仿宋_GB2312"/>
          <w:color w:val="000000" w:themeColor="text1"/>
          <w:sz w:val="32"/>
          <w:szCs w:val="32"/>
          <w14:textFill>
            <w14:solidFill>
              <w14:schemeClr w14:val="tx1"/>
            </w14:solidFill>
          </w14:textFill>
        </w:rPr>
        <w:t>检查中知悉的</w:t>
      </w:r>
      <w:r>
        <w:rPr>
          <w:rFonts w:hint="eastAsia" w:eastAsia="仿宋_GB2312"/>
          <w:color w:val="000000" w:themeColor="text1"/>
          <w:sz w:val="32"/>
          <w:szCs w:val="32"/>
          <w:lang w:val="en-US" w:eastAsia="zh-CN"/>
          <w14:textFill>
            <w14:solidFill>
              <w14:schemeClr w14:val="tx1"/>
            </w14:solidFill>
          </w14:textFill>
        </w:rPr>
        <w:t>企业</w:t>
      </w:r>
      <w:r>
        <w:rPr>
          <w:rFonts w:eastAsia="仿宋_GB2312"/>
          <w:color w:val="000000" w:themeColor="text1"/>
          <w:sz w:val="32"/>
          <w:szCs w:val="32"/>
          <w14:textFill>
            <w14:solidFill>
              <w14:schemeClr w14:val="tx1"/>
            </w14:solidFill>
          </w14:textFill>
        </w:rPr>
        <w:t>商业秘密</w:t>
      </w: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w:t>
      </w:r>
    </w:p>
    <w:bookmarkEnd w:id="31"/>
    <w:bookmarkEnd w:id="32"/>
    <w:bookmarkEnd w:id="33"/>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color w:val="000000" w:themeColor="text1"/>
          <w:lang w:val="en-US" w:eastAsia="zh-CN"/>
          <w14:textFill>
            <w14:solidFill>
              <w14:schemeClr w14:val="tx1"/>
            </w14:solidFill>
          </w14:textFill>
        </w:rPr>
      </w:pPr>
      <w:bookmarkStart w:id="35" w:name="OLE_LINK52"/>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5.你单位对本次检查工作如有疑问，可在3个工作日内与联系人联系咨询。</w:t>
      </w:r>
      <w:bookmarkEnd w:id="35"/>
    </w:p>
    <w:bookmarkEnd w:id="5"/>
    <w:bookmarkEnd w:id="30"/>
    <w:p>
      <w:pPr>
        <w:pStyle w:val="20"/>
        <w:keepNext w:val="0"/>
        <w:keepLines w:val="0"/>
        <w:pageBreakBefore w:val="0"/>
        <w:kinsoku/>
        <w:wordWrap/>
        <w:overflowPunct/>
        <w:topLinePunct w:val="0"/>
        <w:autoSpaceDE/>
        <w:autoSpaceDN/>
        <w:bidi w:val="0"/>
        <w:adjustRightInd/>
        <w:snapToGrid/>
        <w:spacing w:line="480" w:lineRule="exact"/>
        <w:ind w:left="0" w:leftChars="0" w:firstLine="500" w:firstLineChars="0"/>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bookmarkStart w:id="36" w:name="OLE_LINK27"/>
      <w:bookmarkStart w:id="37" w:name="OLE_LINK37"/>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 xml:space="preserve">检查部门名称：辽宁省药品监督管理局**处     </w:t>
      </w:r>
    </w:p>
    <w:p>
      <w:pPr>
        <w:pStyle w:val="23"/>
        <w:keepNext w:val="0"/>
        <w:keepLines w:val="0"/>
        <w:pageBreakBefore w:val="0"/>
        <w:kinsoku/>
        <w:wordWrap/>
        <w:overflowPunct/>
        <w:topLinePunct w:val="0"/>
        <w:autoSpaceDE/>
        <w:autoSpaceDN/>
        <w:bidi w:val="0"/>
        <w:adjustRightInd/>
        <w:snapToGrid/>
        <w:spacing w:before="0" w:after="0" w:line="480" w:lineRule="exact"/>
        <w:ind w:firstLine="500" w:firstLineChars="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联系人：                      联系电话：</w:t>
      </w:r>
    </w:p>
    <w:bookmarkEnd w:id="36"/>
    <w:p>
      <w:pPr>
        <w:pStyle w:val="23"/>
        <w:keepNext w:val="0"/>
        <w:keepLines w:val="0"/>
        <w:pageBreakBefore w:val="0"/>
        <w:kinsoku/>
        <w:wordWrap/>
        <w:overflowPunct/>
        <w:topLinePunct w:val="0"/>
        <w:autoSpaceDE/>
        <w:autoSpaceDN/>
        <w:bidi w:val="0"/>
        <w:adjustRightInd/>
        <w:snapToGrid/>
        <w:spacing w:before="0" w:after="0" w:line="480" w:lineRule="exact"/>
        <w:ind w:firstLine="416" w:firstLineChars="139"/>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 xml:space="preserve">通讯地址：            </w:t>
      </w:r>
      <w:bookmarkStart w:id="38" w:name="OLE_LINK36"/>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 xml:space="preserve"> </w:t>
      </w:r>
      <w:bookmarkEnd w:id="38"/>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 xml:space="preserve">       </w:t>
      </w:r>
    </w:p>
    <w:p>
      <w:pPr>
        <w:pStyle w:val="13"/>
        <w:keepNext w:val="0"/>
        <w:keepLines w:val="0"/>
        <w:pageBreakBefore w:val="0"/>
        <w:kinsoku/>
        <w:wordWrap/>
        <w:overflowPunct/>
        <w:topLinePunct w:val="0"/>
        <w:autoSpaceDE/>
        <w:autoSpaceDN/>
        <w:bidi w:val="0"/>
        <w:adjustRightInd/>
        <w:snapToGrid/>
        <w:spacing w:before="0" w:after="0" w:line="480" w:lineRule="exact"/>
        <w:ind w:firstLine="480" w:firstLineChars="160"/>
        <w:jc w:val="left"/>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 xml:space="preserve">邮  箱：                </w:t>
      </w:r>
    </w:p>
    <w:p>
      <w:pPr>
        <w:pStyle w:val="13"/>
        <w:keepNext w:val="0"/>
        <w:keepLines w:val="0"/>
        <w:pageBreakBefore w:val="0"/>
        <w:kinsoku/>
        <w:wordWrap/>
        <w:overflowPunct/>
        <w:topLinePunct w:val="0"/>
        <w:autoSpaceDE/>
        <w:autoSpaceDN/>
        <w:bidi w:val="0"/>
        <w:adjustRightInd/>
        <w:snapToGrid/>
        <w:spacing w:before="0" w:after="0" w:line="480" w:lineRule="exact"/>
        <w:ind w:firstLine="498" w:firstLineChars="166"/>
        <w:jc w:val="left"/>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即时通讯方式：</w:t>
      </w:r>
    </w:p>
    <w:p>
      <w:pPr>
        <w:pStyle w:val="13"/>
        <w:keepNext w:val="0"/>
        <w:keepLines w:val="0"/>
        <w:pageBreakBefore w:val="0"/>
        <w:kinsoku/>
        <w:wordWrap/>
        <w:overflowPunct/>
        <w:topLinePunct w:val="0"/>
        <w:autoSpaceDE/>
        <w:autoSpaceDN/>
        <w:bidi w:val="0"/>
        <w:adjustRightInd/>
        <w:snapToGrid/>
        <w:spacing w:before="0" w:after="0" w:line="480" w:lineRule="exact"/>
        <w:ind w:firstLine="498" w:firstLineChars="166"/>
        <w:jc w:val="left"/>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p>
    <w:p>
      <w:pPr>
        <w:snapToGrid/>
        <w:spacing w:line="560" w:lineRule="exact"/>
        <w:ind w:firstLine="600" w:firstLineChars="200"/>
        <w:jc w:val="left"/>
        <w:rPr>
          <w:rFonts w:hint="default" w:ascii="仿宋_GB2312" w:hAnsi="仿宋_GB2312" w:eastAsia="仿宋_GB2312" w:cs="仿宋_GB2312"/>
          <w:b w:val="0"/>
          <w:bCs w:val="0"/>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附件：</w:t>
      </w:r>
      <w:r>
        <w:rPr>
          <w:rFonts w:hint="eastAsia" w:ascii="仿宋_GB2312" w:hAnsi="仿宋_GB2312" w:eastAsia="仿宋_GB2312" w:cs="仿宋_GB2312"/>
          <w:b w:val="0"/>
          <w:bCs w:val="0"/>
          <w:color w:val="000000" w:themeColor="text1"/>
          <w:kern w:val="2"/>
          <w:sz w:val="30"/>
          <w:szCs w:val="30"/>
          <w:vertAlign w:val="baseline"/>
          <w:lang w:val="en-US" w:eastAsia="zh-CN" w:bidi="ar-SA"/>
          <w14:textFill>
            <w14:solidFill>
              <w14:schemeClr w14:val="tx1"/>
            </w14:solidFill>
          </w14:textFill>
        </w:rPr>
        <w:t>辽宁省药品监督管理局化妆品非现场检查记录表（企业填写）电子文档</w:t>
      </w:r>
    </w:p>
    <w:p>
      <w:pPr>
        <w:spacing w:line="560" w:lineRule="exact"/>
        <w:ind w:firstLine="600" w:firstLineChars="200"/>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br w:type="page"/>
      </w:r>
      <w:bookmarkEnd w:id="37"/>
    </w:p>
    <w:p>
      <w:pPr>
        <w:pStyle w:val="23"/>
        <w:keepNext w:val="0"/>
        <w:keepLines w:val="0"/>
        <w:pageBreakBefore w:val="0"/>
        <w:kinsoku/>
        <w:wordWrap/>
        <w:overflowPunct/>
        <w:topLinePunct w:val="0"/>
        <w:autoSpaceDE/>
        <w:autoSpaceDN/>
        <w:bidi w:val="0"/>
        <w:adjustRightInd/>
        <w:snapToGrid/>
        <w:spacing w:before="0" w:after="0" w:line="480" w:lineRule="exact"/>
        <w:ind w:firstLine="500" w:firstLineChars="0"/>
        <w:textAlignment w:val="auto"/>
        <w:rPr>
          <w:rFonts w:hint="eastAsia" w:ascii="方正小标宋_GBK" w:hAnsi="方正小标宋_GBK" w:eastAsia="方正小标宋_GBK" w:cs="方正小标宋_GBK"/>
          <w:b w:val="0"/>
          <w:bCs w:val="0"/>
          <w:color w:val="000000" w:themeColor="text1"/>
          <w:kern w:val="2"/>
          <w:sz w:val="36"/>
          <w:szCs w:val="36"/>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 xml:space="preserve">    </w:t>
      </w:r>
    </w:p>
    <w:p>
      <w:pPr>
        <w:snapToGrid w:val="0"/>
        <w:spacing w:line="192" w:lineRule="auto"/>
        <w:jc w:val="center"/>
        <w:rPr>
          <w:rFonts w:hint="eastAsia" w:ascii="方正小标宋简体" w:hAnsi="方正小标宋简体" w:eastAsia="方正小标宋简体" w:cs="方正小标宋简体"/>
          <w:b w:val="0"/>
          <w:bCs w:val="0"/>
          <w:color w:val="000000" w:themeColor="text1"/>
          <w:kern w:val="0"/>
          <w:sz w:val="44"/>
          <w:szCs w:val="44"/>
          <w:vertAlign w:val="baseli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vertAlign w:val="baseline"/>
          <w:lang w:val="en-US" w:eastAsia="zh-CN" w:bidi="ar-SA"/>
          <w14:textFill>
            <w14:solidFill>
              <w14:schemeClr w14:val="tx1"/>
            </w14:solidFill>
          </w14:textFill>
        </w:rPr>
        <w:t>辽宁省药品监督管理局</w:t>
      </w:r>
    </w:p>
    <w:p>
      <w:pPr>
        <w:snapToGrid w:val="0"/>
        <w:spacing w:line="192" w:lineRule="auto"/>
        <w:jc w:val="center"/>
        <w:rPr>
          <w:rFonts w:hint="eastAsia" w:ascii="方正小标宋简体" w:hAnsi="方正小标宋简体" w:eastAsia="方正小标宋简体" w:cs="方正小标宋简体"/>
          <w:b w:val="0"/>
          <w:bCs w:val="0"/>
          <w:color w:val="000000" w:themeColor="text1"/>
          <w:kern w:val="0"/>
          <w:sz w:val="44"/>
          <w:szCs w:val="44"/>
          <w:vertAlign w:val="baseli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vertAlign w:val="baseline"/>
          <w:lang w:val="en-US" w:eastAsia="zh-CN" w:bidi="ar-SA"/>
          <w14:textFill>
            <w14:solidFill>
              <w14:schemeClr w14:val="tx1"/>
            </w14:solidFill>
          </w14:textFill>
        </w:rPr>
        <w:t>化妆品非现场检查记录表</w:t>
      </w:r>
    </w:p>
    <w:p>
      <w:pPr>
        <w:pStyle w:val="20"/>
        <w:jc w:val="center"/>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vertAlign w:val="baseline"/>
          <w:lang w:val="en-US" w:eastAsia="zh-CN" w:bidi="ar-SA"/>
          <w14:textFill>
            <w14:solidFill>
              <w14:schemeClr w14:val="tx1"/>
            </w14:solidFill>
          </w14:textFill>
        </w:rPr>
        <w:t>（企业填写）</w:t>
      </w:r>
    </w:p>
    <w:tbl>
      <w:tblPr>
        <w:tblStyle w:val="15"/>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4076"/>
        <w:gridCol w:w="2075"/>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企业名称</w:t>
            </w:r>
          </w:p>
        </w:tc>
        <w:tc>
          <w:tcPr>
            <w:tcW w:w="4147" w:type="pct"/>
            <w:gridSpan w:val="3"/>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统一社会</w:t>
            </w:r>
          </w:p>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信用代码</w:t>
            </w:r>
          </w:p>
        </w:tc>
        <w:tc>
          <w:tcPr>
            <w:tcW w:w="4147" w:type="pct"/>
            <w:gridSpan w:val="3"/>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法定代表人</w:t>
            </w:r>
          </w:p>
        </w:tc>
        <w:tc>
          <w:tcPr>
            <w:tcW w:w="2147"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c>
          <w:tcPr>
            <w:tcW w:w="1093"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联系电话</w:t>
            </w:r>
          </w:p>
        </w:tc>
        <w:tc>
          <w:tcPr>
            <w:tcW w:w="907"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授权配合</w:t>
            </w:r>
          </w:p>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检查人</w:t>
            </w:r>
          </w:p>
        </w:tc>
        <w:tc>
          <w:tcPr>
            <w:tcW w:w="2147"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c>
          <w:tcPr>
            <w:tcW w:w="1093"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职    务</w:t>
            </w:r>
          </w:p>
        </w:tc>
        <w:tc>
          <w:tcPr>
            <w:tcW w:w="907"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身份证号码</w:t>
            </w:r>
          </w:p>
        </w:tc>
        <w:tc>
          <w:tcPr>
            <w:tcW w:w="2147"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c>
          <w:tcPr>
            <w:tcW w:w="1093"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联系电话</w:t>
            </w:r>
          </w:p>
        </w:tc>
        <w:tc>
          <w:tcPr>
            <w:tcW w:w="907"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ind w:left="0" w:leftChars="0"/>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3"/>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default"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电子送达方式</w:t>
            </w:r>
          </w:p>
        </w:tc>
        <w:tc>
          <w:tcPr>
            <w:tcW w:w="4147" w:type="pct"/>
            <w:gridSpan w:val="3"/>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电子邮箱：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即时通讯：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52" w:type="pct"/>
          </w:tcPr>
          <w:p>
            <w:pPr>
              <w:pStyle w:val="2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 xml:space="preserve">                              </w:t>
            </w:r>
          </w:p>
          <w:p>
            <w:pPr>
              <w:pStyle w:val="2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确认</w:t>
            </w: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承诺</w:t>
            </w: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事项</w:t>
            </w:r>
          </w:p>
        </w:tc>
        <w:tc>
          <w:tcPr>
            <w:tcW w:w="4147" w:type="pct"/>
            <w:gridSpan w:val="3"/>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我司已收悉《行政执法检查通知书》（辽药监*〔2026〕**号），充分知晓本次检查相关情况及我公司权利义务，现就相关事项确认如下：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pPr>
            <w:bookmarkStart w:id="39" w:name="OLE_LINK14"/>
            <w:r>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t>1.执法人员回避确认</w:t>
            </w:r>
          </w:p>
          <w:bookmarkEnd w:id="39"/>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不申请回避；</w:t>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申请</w:t>
            </w:r>
            <w:r>
              <w:rPr>
                <w:rFonts w:hint="eastAsia" w:ascii="仿宋_GB2312" w:hAnsi="仿宋_GB2312" w:eastAsia="仿宋_GB2312" w:cs="仿宋_GB2312"/>
                <w:b w:val="0"/>
                <w:bCs w:val="0"/>
                <w:color w:val="000000" w:themeColor="text1"/>
                <w:kern w:val="2"/>
                <w:sz w:val="28"/>
                <w:szCs w:val="28"/>
                <w:u w:val="single"/>
                <w:vertAlign w:val="baseline"/>
                <w:lang w:val="en-US" w:eastAsia="zh-CN" w:bidi="ar-SA"/>
                <w14:textFill>
                  <w14:solidFill>
                    <w14:schemeClr w14:val="tx1"/>
                  </w14:solidFill>
                </w14:textFill>
              </w:rPr>
              <w:t xml:space="preserve"> </w:t>
            </w:r>
            <w:bookmarkStart w:id="40" w:name="OLE_LINK13"/>
            <w:r>
              <w:rPr>
                <w:rFonts w:hint="eastAsia" w:ascii="仿宋_GB2312" w:hAnsi="仿宋_GB2312" w:eastAsia="仿宋_GB2312" w:cs="仿宋_GB2312"/>
                <w:b w:val="0"/>
                <w:bCs w:val="0"/>
                <w:color w:val="000000" w:themeColor="text1"/>
                <w:kern w:val="2"/>
                <w:sz w:val="28"/>
                <w:szCs w:val="28"/>
                <w:u w:val="single"/>
                <w:vertAlign w:val="baseline"/>
                <w:lang w:val="en-US" w:eastAsia="zh-CN" w:bidi="ar-SA"/>
                <w14:textFill>
                  <w14:solidFill>
                    <w14:schemeClr w14:val="tx1"/>
                  </w14:solidFill>
                </w14:textFill>
              </w:rPr>
              <w:t>[</w:t>
            </w:r>
            <w:bookmarkEnd w:id="40"/>
            <w:r>
              <w:rPr>
                <w:rFonts w:hint="eastAsia" w:ascii="仿宋_GB2312" w:hAnsi="仿宋_GB2312" w:eastAsia="仿宋_GB2312" w:cs="仿宋_GB2312"/>
                <w:b w:val="0"/>
                <w:bCs w:val="0"/>
                <w:color w:val="000000" w:themeColor="text1"/>
                <w:kern w:val="2"/>
                <w:sz w:val="28"/>
                <w:szCs w:val="28"/>
                <w:u w:val="single"/>
                <w:vertAlign w:val="baseline"/>
                <w:lang w:val="en-US" w:eastAsia="zh-CN" w:bidi="ar-SA"/>
                <w14:textFill>
                  <w14:solidFill>
                    <w14:schemeClr w14:val="tx1"/>
                  </w14:solidFill>
                </w14:textFill>
              </w:rPr>
              <w:t>执法人员姓名]</w:t>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回避，回避理由为：</w:t>
            </w:r>
            <w:bookmarkStart w:id="41" w:name="OLE_LINK45"/>
            <w:bookmarkStart w:id="42" w:name="OLE_LINK12"/>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u w:val="single"/>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u w:val="none"/>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u w:val="single"/>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u w:val="none"/>
                <w:vertAlign w:val="baseline"/>
                <w:lang w:val="en-US" w:eastAsia="zh-CN" w:bidi="ar-SA"/>
                <w14:textFill>
                  <w14:solidFill>
                    <w14:schemeClr w14:val="tx1"/>
                  </w14:solidFill>
                </w14:textFill>
              </w:rPr>
              <w:t xml:space="preserve">  </w:t>
            </w:r>
            <w:bookmarkEnd w:id="41"/>
            <w:r>
              <w:rPr>
                <w:rFonts w:hint="eastAsia" w:ascii="仿宋_GB2312" w:hAnsi="仿宋_GB2312" w:eastAsia="仿宋_GB2312" w:cs="仿宋_GB2312"/>
                <w:b w:val="0"/>
                <w:bCs w:val="0"/>
                <w:color w:val="000000" w:themeColor="text1"/>
                <w:kern w:val="2"/>
                <w:sz w:val="28"/>
                <w:szCs w:val="28"/>
                <w:u w:val="single"/>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w:t>
            </w:r>
          </w:p>
          <w:bookmarkEnd w:id="42"/>
          <w:p>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t>2.电子送达地址确认</w:t>
            </w:r>
          </w:p>
          <w:p>
            <w:pPr>
              <w:pStyle w:val="20"/>
              <w:keepNext w:val="0"/>
              <w:keepLines w:val="0"/>
              <w:pageBreakBefore w:val="0"/>
              <w:kinsoku/>
              <w:wordWrap/>
              <w:overflowPunct/>
              <w:topLinePunct w:val="0"/>
              <w:autoSpaceDE/>
              <w:autoSpaceDN/>
              <w:bidi w:val="0"/>
              <w:adjustRightInd/>
              <w:snapToGrid/>
              <w:spacing w:line="360" w:lineRule="exact"/>
              <w:ind w:left="0" w:leftChars="0" w:firstLine="560" w:firstLineChars="200"/>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检查通知书中电子送达方式为我公司提供的真实有效联系方式，如联系方式发生变更，我司将第一时间书面告知检查部门，未及时告知导致文书无法送达的，相关责任由企业自行承担。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right" w:pos="7354"/>
              </w:tabs>
              <w:kinsoku/>
              <w:wordWrap/>
              <w:overflowPunct/>
              <w:topLinePunct w:val="0"/>
              <w:autoSpaceDE/>
              <w:autoSpaceDN/>
              <w:bidi w:val="0"/>
              <w:adjustRightInd/>
              <w:snapToGrid/>
              <w:spacing w:before="0" w:beforeAutospacing="0" w:after="0" w:afterAutospacing="0" w:line="360" w:lineRule="exact"/>
              <w:ind w:right="0" w:rightChars="0"/>
              <w:jc w:val="left"/>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t>3.检查授权人确认</w:t>
            </w:r>
            <w:bookmarkStart w:id="43" w:name="OLE_LINK41"/>
            <w:r>
              <w:rPr>
                <w:rFonts w:hint="eastAsia" w:ascii="仿宋_GB2312" w:hAnsi="仿宋_GB2312" w:eastAsia="仿宋_GB2312" w:cs="仿宋_GB2312"/>
                <w:b/>
                <w:bCs/>
                <w:color w:val="000000" w:themeColor="text1"/>
                <w:kern w:val="2"/>
                <w:sz w:val="28"/>
                <w:szCs w:val="28"/>
                <w:vertAlign w:val="baseline"/>
                <w:lang w:val="en-US" w:eastAsia="zh-CN" w:bidi="ar-SA"/>
                <w14:textFill>
                  <w14:solidFill>
                    <w14:schemeClr w14:val="tx1"/>
                  </w14:solidFill>
                </w14:textFill>
              </w:rPr>
              <w:tab/>
            </w:r>
            <w:bookmarkEnd w:id="43"/>
          </w:p>
          <w:p>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法定代表人直接对接本次检查事宜；</w:t>
            </w:r>
            <w:bookmarkStart w:id="44" w:name="OLE_LINK15"/>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sym w:font="Wingdings 2" w:char="00A3"/>
            </w:r>
            <w:bookmarkEnd w:id="44"/>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 授权配合检查</w:t>
            </w:r>
            <w:bookmarkStart w:id="45" w:name="OLE_LINK42"/>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人</w:t>
            </w:r>
            <w:bookmarkEnd w:id="45"/>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作为本司代表，全权负责接收检查文书、配合检查、对接检查相关事宜，其行为均视为我单位行为。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560" w:firstLineChars="200"/>
              <w:jc w:val="left"/>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我单位承诺：严格按照法律法</w:t>
            </w:r>
            <w:bookmarkStart w:id="46" w:name="OLE_LINK53"/>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规及本次检查要求配合执法检查工作，如实</w:t>
            </w:r>
            <w:bookmarkStart w:id="47" w:name="OLE_LINK29"/>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提供相关资料、说明有关情况</w:t>
            </w:r>
            <w:bookmarkEnd w:id="47"/>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，及时整改存在的问题。如提供虚假材料，我单位愿承担由此产生的一切法律责任。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3360" w:firstLineChars="1200"/>
              <w:jc w:val="left"/>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公司</w:t>
            </w:r>
            <w:bookmarkEnd w:id="46"/>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名称（盖章）：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3360" w:firstLineChars="1200"/>
              <w:jc w:val="left"/>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法定代表人（签名）：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3640" w:firstLineChars="1300"/>
              <w:jc w:val="left"/>
              <w:rPr>
                <w:rFonts w:hint="default"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pStyle w:val="23"/>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default"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bookmarkStart w:id="48" w:name="OLE_LINK20"/>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一、企业情况简介：</w:t>
            </w:r>
            <w:bookmarkEnd w:id="48"/>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tabs>
                <w:tab w:val="left" w:pos="6318"/>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ab/>
            </w: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5000" w:type="pct"/>
            <w:gridSpan w:val="4"/>
          </w:tcPr>
          <w:p>
            <w:pPr>
              <w:pStyle w:val="23"/>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bookmarkStart w:id="49" w:name="OLE_LINK44" w:colFirst="0" w:colLast="4"/>
            <w: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t>二、提交资料目录</w:t>
            </w:r>
          </w:p>
          <w:p>
            <w:pPr>
              <w:pStyle w:val="23"/>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color w:val="000000" w:themeColor="text1"/>
                <w:kern w:val="2"/>
                <w:sz w:val="28"/>
                <w:szCs w:val="28"/>
                <w:vertAlign w:val="baseline"/>
                <w:lang w:val="en-US" w:eastAsia="zh-CN" w:bidi="ar-SA"/>
                <w14:textFill>
                  <w14:solidFill>
                    <w14:schemeClr w14:val="tx1"/>
                  </w14:solidFill>
                </w14:textFill>
              </w:rPr>
            </w:pPr>
          </w:p>
        </w:tc>
      </w:tr>
      <w:bookmarkEnd w:id="49"/>
    </w:tbl>
    <w:p>
      <w:pPr>
        <w:snapToGrid w:val="0"/>
        <w:spacing w:line="192" w:lineRule="auto"/>
        <w:jc w:val="both"/>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50" w:name="OLE_LINK46"/>
    </w:p>
    <w:p>
      <w:pPr>
        <w:snapToGrid/>
        <w:spacing w:line="240" w:lineRule="auto"/>
        <w:jc w:val="lef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snapToGrid w:val="0"/>
        <w:spacing w:line="192"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20"/>
          <w:kern w:val="0"/>
          <w:sz w:val="44"/>
          <w:szCs w:val="44"/>
          <w:lang w:val="en-US" w:eastAsia="zh-CN"/>
          <w14:textFill>
            <w14:solidFill>
              <w14:schemeClr w14:val="tx1"/>
            </w14:solidFill>
          </w14:textFill>
        </w:rPr>
        <w:t>辽宁省药品监督管理局化妆品监督检查报告</w:t>
      </w:r>
    </w:p>
    <w:tbl>
      <w:tblPr>
        <w:tblStyle w:val="1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3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企业名称</w:t>
            </w:r>
          </w:p>
        </w:tc>
        <w:tc>
          <w:tcPr>
            <w:tcW w:w="6841" w:type="dxa"/>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35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bCs/>
                <w:color w:val="000000" w:themeColor="text1"/>
                <w:kern w:val="2"/>
                <w:sz w:val="30"/>
                <w:szCs w:val="30"/>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检查时间</w:t>
            </w:r>
          </w:p>
        </w:tc>
        <w:tc>
          <w:tcPr>
            <w:tcW w:w="684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23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行政</w:t>
            </w: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检查过程及内容概括描述</w:t>
            </w:r>
          </w:p>
        </w:tc>
        <w:tc>
          <w:tcPr>
            <w:tcW w:w="6841" w:type="dxa"/>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23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检查发现的缺陷或问题</w:t>
            </w:r>
          </w:p>
        </w:tc>
        <w:tc>
          <w:tcPr>
            <w:tcW w:w="6841" w:type="dxa"/>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eastAsia="仿宋_GB2312"/>
                <w:b/>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仿宋_GB2312"/>
                <w:color w:val="000000" w:themeColor="text1"/>
                <w:sz w:val="28"/>
                <w:szCs w:val="28"/>
                <w:lang w:val="en-US" w:eastAsia="zh-CN"/>
                <w14:textFill>
                  <w14:solidFill>
                    <w14:schemeClr w14:val="tx1"/>
                  </w14:solidFill>
                </w14:textFill>
              </w:rPr>
            </w:pPr>
            <w:r>
              <w:rPr>
                <w:rFonts w:hint="eastAsia" w:eastAsia="仿宋_GB2312"/>
                <w:b/>
                <w:bCs/>
                <w:color w:val="000000" w:themeColor="text1"/>
                <w:sz w:val="28"/>
                <w:szCs w:val="28"/>
                <w:lang w:val="en-US" w:eastAsia="zh-CN"/>
                <w14:textFill>
                  <w14:solidFill>
                    <w14:schemeClr w14:val="tx1"/>
                  </w14:solidFill>
                </w14:textFill>
              </w:rPr>
              <w:t>附证据（如有请填写证据情况，无请删除）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3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检查结论</w:t>
            </w:r>
          </w:p>
        </w:tc>
        <w:tc>
          <w:tcPr>
            <w:tcW w:w="6841" w:type="dxa"/>
            <w:vAlign w:val="center"/>
          </w:tcPr>
          <w:p>
            <w:pPr>
              <w:widowControl/>
              <w:adjustRightInd w:val="0"/>
              <w:snapToGrid w:val="0"/>
              <w:jc w:val="both"/>
              <w:rPr>
                <w:rFonts w:hint="default"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3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处理建议</w:t>
            </w:r>
          </w:p>
        </w:tc>
        <w:tc>
          <w:tcPr>
            <w:tcW w:w="6841" w:type="dxa"/>
            <w:vAlign w:val="center"/>
          </w:tcPr>
          <w:p>
            <w:pPr>
              <w:spacing w:line="360" w:lineRule="auto"/>
              <w:rPr>
                <w:rFonts w:hint="default"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1" w:type="dxa"/>
            <w:gridSpan w:val="2"/>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检查组成员签字：</w:t>
            </w: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191" w:type="dxa"/>
            <w:gridSpan w:val="2"/>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vertAlign w:val="baseline"/>
                <w:lang w:val="en-US" w:eastAsia="zh-CN"/>
                <w14:textFill>
                  <w14:solidFill>
                    <w14:schemeClr w14:val="tx1"/>
                  </w14:solidFill>
                </w14:textFill>
              </w:rPr>
              <w:t>处室审核：</w:t>
            </w:r>
          </w:p>
        </w:tc>
      </w:tr>
    </w:tbl>
    <w:p>
      <w:pPr>
        <w:snapToGrid w:val="0"/>
        <w:spacing w:line="192"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napToGrid w:val="0"/>
        <w:spacing w:line="192"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napToGrid w:val="0"/>
        <w:spacing w:line="192"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napToGrid w:val="0"/>
        <w:spacing w:line="192"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51" w:name="OLE_LINK57"/>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辽宁省药品监督管理局</w:t>
      </w:r>
    </w:p>
    <w:p>
      <w:pPr>
        <w:snapToGrid w:val="0"/>
        <w:spacing w:line="192"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52" w:name="OLE_LINK19"/>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行政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检查存在问题反馈表</w:t>
      </w:r>
    </w:p>
    <w:bookmarkEnd w:id="52"/>
    <w:tbl>
      <w:tblPr>
        <w:tblStyle w:val="14"/>
        <w:tblW w:w="96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47"/>
        <w:gridCol w:w="7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企业名称</w:t>
            </w:r>
          </w:p>
        </w:tc>
        <w:tc>
          <w:tcPr>
            <w:tcW w:w="7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_GB2312" w:eastAsia="仿宋_GB2312"/>
                <w:color w:val="000000" w:themeColor="text1"/>
                <w:sz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检查事项</w:t>
            </w:r>
          </w:p>
        </w:tc>
        <w:tc>
          <w:tcPr>
            <w:tcW w:w="7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_GB2312" w:eastAsia="仿宋_GB2312"/>
                <w:color w:val="000000" w:themeColor="text1"/>
                <w:sz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检查时间</w:t>
            </w:r>
          </w:p>
        </w:tc>
        <w:tc>
          <w:tcPr>
            <w:tcW w:w="7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_GB2312" w:eastAsia="仿宋_GB2312"/>
                <w:color w:val="000000" w:themeColor="text1"/>
                <w:sz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9650" w:type="dxa"/>
            <w:gridSpan w:val="2"/>
            <w:tcBorders>
              <w:top w:val="single" w:color="auto" w:sz="4" w:space="0"/>
              <w:left w:val="single" w:color="auto" w:sz="4" w:space="0"/>
              <w:bottom w:val="single" w:color="auto" w:sz="4" w:space="0"/>
              <w:right w:val="single" w:color="auto" w:sz="4" w:space="0"/>
            </w:tcBorders>
          </w:tcPr>
          <w:p>
            <w:pPr>
              <w:snapToGrid w:val="0"/>
              <w:spacing w:line="300" w:lineRule="auto"/>
              <w:ind w:right="207"/>
              <w:rPr>
                <w:rFonts w:hint="eastAsia" w:ascii="仿宋_GB2312" w:eastAsia="仿宋_GB2312" w:hAnsiTheme="minorHAnsi" w:cstheme="minorBidi"/>
                <w:color w:val="000000" w:themeColor="text1"/>
                <w:sz w:val="28"/>
                <w:szCs w:val="22"/>
                <w:lang w:val="en-US" w:eastAsia="zh-CN"/>
                <w14:textFill>
                  <w14:solidFill>
                    <w14:schemeClr w14:val="tx1"/>
                  </w14:solidFill>
                </w14:textFill>
              </w:rPr>
            </w:pPr>
            <w:r>
              <w:rPr>
                <w:rFonts w:hint="eastAsia" w:ascii="仿宋_GB2312" w:eastAsia="仿宋_GB2312" w:hAnsiTheme="minorHAnsi" w:cstheme="minorBidi"/>
                <w:color w:val="000000" w:themeColor="text1"/>
                <w:sz w:val="28"/>
                <w:szCs w:val="22"/>
                <w14:textFill>
                  <w14:solidFill>
                    <w14:schemeClr w14:val="tx1"/>
                  </w14:solidFill>
                </w14:textFill>
              </w:rPr>
              <w:t>存</w:t>
            </w:r>
            <w:bookmarkStart w:id="53" w:name="OLE_LINK47"/>
            <w:r>
              <w:rPr>
                <w:rFonts w:hint="eastAsia" w:ascii="仿宋_GB2312" w:eastAsia="仿宋_GB2312" w:hAnsiTheme="minorHAnsi" w:cstheme="minorBidi"/>
                <w:color w:val="000000" w:themeColor="text1"/>
                <w:sz w:val="28"/>
                <w:szCs w:val="22"/>
                <w14:textFill>
                  <w14:solidFill>
                    <w14:schemeClr w14:val="tx1"/>
                  </w14:solidFill>
                </w14:textFill>
              </w:rPr>
              <w:t>在问</w:t>
            </w:r>
            <w:bookmarkEnd w:id="53"/>
            <w:r>
              <w:rPr>
                <w:rFonts w:hint="eastAsia" w:ascii="仿宋_GB2312" w:eastAsia="仿宋_GB2312" w:hAnsiTheme="minorHAnsi" w:cstheme="minorBidi"/>
                <w:color w:val="000000" w:themeColor="text1"/>
                <w:sz w:val="28"/>
                <w:szCs w:val="22"/>
                <w14:textFill>
                  <w14:solidFill>
                    <w14:schemeClr w14:val="tx1"/>
                  </w14:solidFill>
                </w14:textFill>
              </w:rPr>
              <w:t>题：</w:t>
            </w:r>
            <w:r>
              <w:rPr>
                <w:rFonts w:hint="eastAsia" w:ascii="仿宋_GB2312" w:eastAsia="仿宋_GB2312" w:hAnsiTheme="minorHAnsi" w:cstheme="minorBidi"/>
                <w:color w:val="000000" w:themeColor="text1"/>
                <w:sz w:val="28"/>
                <w:szCs w:val="22"/>
                <w:lang w:val="en-US" w:eastAsia="zh-CN"/>
                <w14:textFill>
                  <w14:solidFill>
                    <w14:schemeClr w14:val="tx1"/>
                  </w14:solidFill>
                </w14:textFill>
              </w:rPr>
              <w:t xml:space="preserve">  </w:t>
            </w:r>
          </w:p>
          <w:p>
            <w:pPr>
              <w:pStyle w:val="2"/>
              <w:rPr>
                <w:rFonts w:hint="eastAsia" w:ascii="仿宋_GB2312" w:eastAsia="仿宋_GB2312" w:cs="Mongolian Baiti"/>
                <w:b/>
                <w:color w:val="000000" w:themeColor="text1"/>
                <w:kern w:val="1"/>
                <w:sz w:val="28"/>
                <w:szCs w:val="28"/>
                <w:lang w:val="en-US" w:eastAsia="zh-CN"/>
                <w14:textFill>
                  <w14:solidFill>
                    <w14:schemeClr w14:val="tx1"/>
                  </w14:solidFill>
                </w14:textFill>
              </w:rPr>
            </w:pPr>
          </w:p>
          <w:p>
            <w:pPr>
              <w:pStyle w:val="2"/>
              <w:rPr>
                <w:rFonts w:hint="eastAsia" w:ascii="仿宋_GB2312" w:eastAsia="仿宋_GB2312" w:cs="Mongolian Baiti"/>
                <w:b/>
                <w:color w:val="000000" w:themeColor="text1"/>
                <w:kern w:val="1"/>
                <w:sz w:val="28"/>
                <w:szCs w:val="28"/>
                <w:lang w:val="en-US" w:eastAsia="zh-CN"/>
                <w14:textFill>
                  <w14:solidFill>
                    <w14:schemeClr w14:val="tx1"/>
                  </w14:solidFill>
                </w14:textFill>
              </w:rPr>
            </w:pPr>
          </w:p>
          <w:p>
            <w:pPr>
              <w:pStyle w:val="2"/>
              <w:rPr>
                <w:rFonts w:hint="eastAsia" w:ascii="仿宋_GB2312" w:eastAsia="仿宋_GB2312" w:cs="Mongolian Baiti"/>
                <w:b/>
                <w:color w:val="000000" w:themeColor="text1"/>
                <w:kern w:val="1"/>
                <w:sz w:val="28"/>
                <w:szCs w:val="28"/>
                <w:lang w:val="en-US" w:eastAsia="zh-CN"/>
                <w14:textFill>
                  <w14:solidFill>
                    <w14:schemeClr w14:val="tx1"/>
                  </w14:solidFill>
                </w14:textFill>
              </w:rPr>
            </w:pPr>
          </w:p>
          <w:p>
            <w:pPr>
              <w:pStyle w:val="2"/>
              <w:rPr>
                <w:rFonts w:hint="eastAsia" w:ascii="仿宋_GB2312" w:eastAsia="仿宋_GB2312" w:cs="Mongolian Baiti"/>
                <w:b/>
                <w:color w:val="000000" w:themeColor="text1"/>
                <w:kern w:val="1"/>
                <w:sz w:val="28"/>
                <w:szCs w:val="28"/>
                <w:lang w:val="en-US" w:eastAsia="zh-CN"/>
                <w14:textFill>
                  <w14:solidFill>
                    <w14:schemeClr w14:val="tx1"/>
                  </w14:solidFill>
                </w14:textFill>
              </w:rPr>
            </w:pPr>
          </w:p>
          <w:p>
            <w:pPr>
              <w:pStyle w:val="2"/>
              <w:rPr>
                <w:rFonts w:hint="eastAsia" w:ascii="仿宋_GB2312" w:eastAsia="仿宋_GB2312" w:cs="Mongolian Baiti"/>
                <w:b/>
                <w:color w:val="000000" w:themeColor="text1"/>
                <w:kern w:val="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9" w:hRule="atLeast"/>
          <w:jc w:val="center"/>
        </w:trPr>
        <w:tc>
          <w:tcPr>
            <w:tcW w:w="9650"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仿宋_GB2312" w:eastAsia="仿宋_GB2312" w:hAnsiTheme="minorHAnsi" w:cstheme="minorBidi"/>
                <w:color w:val="000000" w:themeColor="text1"/>
                <w:sz w:val="28"/>
                <w:szCs w:val="22"/>
                <w:lang w:val="en-US" w:eastAsia="zh-CN"/>
                <w14:textFill>
                  <w14:solidFill>
                    <w14:schemeClr w14:val="tx1"/>
                  </w14:solidFill>
                </w14:textFill>
              </w:rPr>
            </w:pPr>
            <w:r>
              <w:rPr>
                <w:rFonts w:hint="eastAsia" w:ascii="仿宋_GB2312" w:eastAsia="仿宋_GB2312" w:cstheme="minorBidi"/>
                <w:b w:val="0"/>
                <w:color w:val="000000" w:themeColor="text1"/>
                <w:kern w:val="0"/>
                <w:sz w:val="28"/>
                <w:szCs w:val="22"/>
                <w:lang w:val="en-US" w:eastAsia="zh-CN"/>
                <w14:textFill>
                  <w14:solidFill>
                    <w14:schemeClr w14:val="tx1"/>
                  </w14:solidFill>
                </w14:textFill>
              </w:rPr>
              <w:t>其他需要说明问题：（填写说明：非现场检查异议申请告知和整改要求告知可填写在此处）</w:t>
            </w:r>
            <w:bookmarkStart w:id="54" w:name="OLE_LINK48"/>
          </w:p>
          <w:bookmarkEnd w:id="54"/>
          <w:p>
            <w:pPr>
              <w:pStyle w:val="2"/>
              <w:rPr>
                <w:rFonts w:hint="eastAsia" w:ascii="仿宋_GB2312" w:eastAsia="仿宋_GB2312" w:cs="Mongolian Baiti"/>
                <w:b/>
                <w:color w:val="000000" w:themeColor="text1"/>
                <w:kern w:val="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965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企业负</w:t>
            </w:r>
            <w:bookmarkStart w:id="55" w:name="OLE_LINK17"/>
            <w:r>
              <w:rPr>
                <w:rFonts w:hint="eastAsia" w:ascii="仿宋_GB2312" w:eastAsia="仿宋_GB2312"/>
                <w:color w:val="000000" w:themeColor="text1"/>
                <w:sz w:val="28"/>
                <w14:textFill>
                  <w14:solidFill>
                    <w14:schemeClr w14:val="tx1"/>
                  </w14:solidFill>
                </w14:textFill>
              </w:rPr>
              <w:t>责</w:t>
            </w:r>
            <w:bookmarkEnd w:id="55"/>
            <w:r>
              <w:rPr>
                <w:rFonts w:hint="eastAsia" w:ascii="仿宋_GB2312" w:eastAsia="仿宋_GB2312"/>
                <w:color w:val="000000" w:themeColor="text1"/>
                <w:sz w:val="28"/>
                <w14:textFill>
                  <w14:solidFill>
                    <w14:schemeClr w14:val="tx1"/>
                  </w14:solidFill>
                </w14:textFill>
              </w:rPr>
              <w:t>人签字（公章）：</w:t>
            </w:r>
            <w:r>
              <w:rPr>
                <w:rFonts w:hint="eastAsia" w:ascii="仿宋_GB2312" w:eastAsia="仿宋_GB2312"/>
                <w:color w:val="000000" w:themeColor="text1"/>
                <w:sz w:val="28"/>
                <w:lang w:eastAsia="zh-CN"/>
                <w14:textFill>
                  <w14:solidFill>
                    <w14:schemeClr w14:val="tx1"/>
                  </w14:solidFill>
                </w14:textFill>
              </w:rPr>
              <w:t>（</w:t>
            </w:r>
            <w:r>
              <w:rPr>
                <w:rFonts w:hint="eastAsia" w:ascii="仿宋_GB2312" w:eastAsia="仿宋_GB2312"/>
                <w:color w:val="000000" w:themeColor="text1"/>
                <w:sz w:val="28"/>
                <w:lang w:val="en-US" w:eastAsia="zh-CN"/>
                <w14:textFill>
                  <w14:solidFill>
                    <w14:schemeClr w14:val="tx1"/>
                  </w14:solidFill>
                </w14:textFill>
              </w:rPr>
              <w:t>填写说明：非现场检查此项无需企业填写</w:t>
            </w:r>
            <w:r>
              <w:rPr>
                <w:rFonts w:hint="eastAsia" w:ascii="仿宋_GB2312" w:eastAsia="仿宋_GB2312"/>
                <w:color w:val="000000" w:themeColor="text1"/>
                <w:sz w:val="28"/>
                <w:lang w:eastAsia="zh-CN"/>
                <w14:textFill>
                  <w14:solidFill>
                    <w14:schemeClr w14:val="tx1"/>
                  </w14:solidFill>
                </w14:textFill>
              </w:rPr>
              <w:t>）</w:t>
            </w:r>
          </w:p>
          <w:p>
            <w:pPr>
              <w:pStyle w:val="2"/>
              <w:rPr>
                <w:rFonts w:hint="eastAsia" w:ascii="仿宋_GB2312" w:eastAsia="仿宋_GB2312"/>
                <w:color w:val="000000" w:themeColor="text1"/>
                <w:sz w:val="28"/>
                <w:lang w:eastAsia="zh-CN"/>
                <w14:textFill>
                  <w14:solidFill>
                    <w14:schemeClr w14:val="tx1"/>
                  </w14:solidFill>
                </w14:textFill>
              </w:rPr>
            </w:pPr>
          </w:p>
          <w:p>
            <w:pPr>
              <w:pStyle w:val="2"/>
              <w:rPr>
                <w:rFonts w:hint="eastAsia" w:ascii="仿宋_GB2312" w:eastAsia="仿宋_GB2312"/>
                <w:color w:val="000000" w:themeColor="text1"/>
                <w:sz w:val="28"/>
                <w14:textFill>
                  <w14:solidFill>
                    <w14:schemeClr w14:val="tx1"/>
                  </w14:solidFill>
                </w14:textFill>
              </w:rPr>
            </w:pPr>
          </w:p>
          <w:p>
            <w:pPr>
              <w:pStyle w:val="2"/>
              <w:rPr>
                <w:rFonts w:hint="eastAsia" w:ascii="仿宋_GB2312" w:eastAsia="仿宋_GB2312"/>
                <w:color w:val="000000" w:themeColor="text1"/>
                <w:sz w:val="28"/>
                <w14:textFill>
                  <w14:solidFill>
                    <w14:schemeClr w14:val="tx1"/>
                  </w14:solidFill>
                </w14:textFill>
              </w:rPr>
            </w:pPr>
          </w:p>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65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检查组全体人员签字：</w:t>
            </w:r>
          </w:p>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hint="eastAsia" w:ascii="仿宋_GB2312" w:eastAsia="仿宋_GB2312"/>
                <w:color w:val="000000" w:themeColor="text1"/>
                <w:sz w:val="28"/>
                <w:lang w:val="en-US" w:eastAsia="zh-CN"/>
                <w14:textFill>
                  <w14:solidFill>
                    <w14:schemeClr w14:val="tx1"/>
                  </w14:solidFill>
                </w14:textFill>
              </w:rPr>
              <w:t xml:space="preserve"> </w:t>
            </w:r>
            <w:r>
              <w:rPr>
                <w:rFonts w:hint="eastAsia" w:ascii="仿宋_GB2312" w:eastAsia="仿宋_GB2312"/>
                <w:color w:val="000000" w:themeColor="text1"/>
                <w:sz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整改时限</w:t>
            </w:r>
          </w:p>
        </w:tc>
        <w:tc>
          <w:tcPr>
            <w:tcW w:w="7103" w:type="dxa"/>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hint="default"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整改审核单位</w:t>
            </w:r>
          </w:p>
        </w:tc>
        <w:tc>
          <w:tcPr>
            <w:tcW w:w="7103"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联系人</w:t>
            </w:r>
          </w:p>
        </w:tc>
        <w:tc>
          <w:tcPr>
            <w:tcW w:w="7103"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联系电话</w:t>
            </w:r>
          </w:p>
        </w:tc>
        <w:tc>
          <w:tcPr>
            <w:tcW w:w="7103" w:type="dxa"/>
            <w:tcBorders>
              <w:top w:val="single" w:color="auto" w:sz="4" w:space="0"/>
              <w:left w:val="single" w:color="auto" w:sz="4" w:space="0"/>
              <w:bottom w:val="single" w:color="auto" w:sz="4" w:space="0"/>
              <w:right w:val="single" w:color="auto" w:sz="4" w:space="0"/>
            </w:tcBorders>
            <w:vAlign w:val="center"/>
          </w:tcPr>
          <w:p>
            <w:pPr>
              <w:tabs>
                <w:tab w:val="left" w:pos="2215"/>
                <w:tab w:val="center" w:pos="3503"/>
              </w:tabs>
              <w:jc w:val="left"/>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 xml:space="preserve">                    </w:t>
            </w:r>
            <w:bookmarkStart w:id="56" w:name="OLE_LINK49"/>
            <w:r>
              <w:rPr>
                <w:rFonts w:hint="eastAsia" w:ascii="仿宋_GB2312" w:eastAsia="仿宋_GB2312"/>
                <w:color w:val="000000" w:themeColor="text1"/>
                <w:sz w:val="28"/>
                <w:lang w:val="en-US" w:eastAsia="zh-CN"/>
                <w14:textFill>
                  <w14:solidFill>
                    <w14:schemeClr w14:val="tx1"/>
                  </w14:solidFill>
                </w14:textFill>
              </w:rPr>
              <w:t xml:space="preserve"> </w:t>
            </w:r>
            <w:bookmarkEnd w:id="56"/>
          </w:p>
        </w:tc>
      </w:tr>
    </w:tbl>
    <w:p>
      <w:pPr>
        <w:widowControl/>
        <w:adjustRightInd w:val="0"/>
        <w:snapToGrid w:val="0"/>
        <w:jc w:val="left"/>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此表一式两份，派出检查部门一份、企业一份。</w:t>
      </w:r>
      <w:bookmarkEnd w:id="50"/>
      <w:bookmarkEnd w:id="51"/>
    </w:p>
    <w:sectPr>
      <w:pgSz w:w="11906" w:h="16838"/>
      <w:pgMar w:top="1134" w:right="1440" w:bottom="1417" w:left="1440" w:header="708" w:footer="708"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4FB0B"/>
    <w:multiLevelType w:val="singleLevel"/>
    <w:tmpl w:val="A044FB0B"/>
    <w:lvl w:ilvl="0" w:tentative="0">
      <w:start w:val="1"/>
      <w:numFmt w:val="chineseCounting"/>
      <w:suff w:val="nothing"/>
      <w:lvlText w:val="%1、"/>
      <w:lvlJc w:val="left"/>
      <w:rPr>
        <w:rFonts w:hint="eastAsia"/>
      </w:rPr>
    </w:lvl>
  </w:abstractNum>
  <w:abstractNum w:abstractNumId="1">
    <w:nsid w:val="51AC14C1"/>
    <w:multiLevelType w:val="singleLevel"/>
    <w:tmpl w:val="51AC14C1"/>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桥流水">
    <w15:presenceInfo w15:providerId="WPS Office" w15:userId="1280884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trackRevisions w:val="1"/>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646EF8"/>
    <w:rsid w:val="0151133F"/>
    <w:rsid w:val="052A1118"/>
    <w:rsid w:val="0B4D618D"/>
    <w:rsid w:val="0F770FCE"/>
    <w:rsid w:val="0FB90663"/>
    <w:rsid w:val="17666997"/>
    <w:rsid w:val="18FF3352"/>
    <w:rsid w:val="23C91F61"/>
    <w:rsid w:val="2D02544F"/>
    <w:rsid w:val="3FFA5E91"/>
    <w:rsid w:val="42354580"/>
    <w:rsid w:val="45F61A93"/>
    <w:rsid w:val="4D7901FE"/>
    <w:rsid w:val="4EE85F6D"/>
    <w:rsid w:val="516315C3"/>
    <w:rsid w:val="53D94645"/>
    <w:rsid w:val="57EF5588"/>
    <w:rsid w:val="583453C3"/>
    <w:rsid w:val="5844039C"/>
    <w:rsid w:val="58464C5F"/>
    <w:rsid w:val="58DC2B9F"/>
    <w:rsid w:val="5BB1448B"/>
    <w:rsid w:val="5C0616BA"/>
    <w:rsid w:val="716C003B"/>
    <w:rsid w:val="73971A67"/>
    <w:rsid w:val="76BA53E2"/>
    <w:rsid w:val="77923F44"/>
    <w:rsid w:val="7BA434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5">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6">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7">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8">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9">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10">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640"/>
    </w:pPr>
    <w:rPr>
      <w:rFonts w:hint="eastAsia"/>
    </w:rPr>
  </w:style>
  <w:style w:type="paragraph" w:styleId="3">
    <w:name w:val="Body Text Indent"/>
    <w:basedOn w:val="1"/>
    <w:next w:val="4"/>
    <w:qFormat/>
    <w:uiPriority w:val="0"/>
    <w:pPr>
      <w:ind w:firstLine="615"/>
    </w:pPr>
  </w:style>
  <w:style w:type="paragraph" w:styleId="4">
    <w:name w:val="Normal Indent"/>
    <w:basedOn w:val="1"/>
    <w:qFormat/>
    <w:uiPriority w:val="0"/>
    <w:pPr>
      <w:ind w:firstLine="200" w:firstLineChars="200"/>
    </w:pPr>
    <w:rPr>
      <w:rFonts w:ascii="Calibri" w:hAnsi="Calibri"/>
    </w:rPr>
  </w:style>
  <w:style w:type="paragraph" w:styleId="11">
    <w:name w:val="annotation text"/>
    <w:basedOn w:val="1"/>
    <w:qFormat/>
    <w:uiPriority w:val="0"/>
    <w:pPr>
      <w:jc w:val="left"/>
    </w:pPr>
  </w:style>
  <w:style w:type="paragraph" w:styleId="12">
    <w:name w:val="footnote text"/>
    <w:link w:val="22"/>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customStyle="1" w:styleId="20">
    <w:name w:val="TOC2"/>
    <w:basedOn w:val="1"/>
    <w:next w:val="1"/>
    <w:qFormat/>
    <w:uiPriority w:val="0"/>
    <w:pPr>
      <w:ind w:left="420" w:leftChars="200"/>
      <w:textAlignment w:val="baseline"/>
    </w:pPr>
  </w:style>
  <w:style w:type="paragraph" w:styleId="21">
    <w:name w:val="List Paragraph"/>
    <w:qFormat/>
    <w:uiPriority w:val="0"/>
    <w:rPr>
      <w:rFonts w:asciiTheme="minorHAnsi" w:hAnsiTheme="minorHAnsi" w:eastAsiaTheme="minorEastAsia" w:cstheme="minorBidi"/>
      <w:sz w:val="21"/>
      <w:szCs w:val="22"/>
    </w:rPr>
  </w:style>
  <w:style w:type="character" w:customStyle="1" w:styleId="22">
    <w:name w:val="Footnote Text Char"/>
    <w:link w:val="12"/>
    <w:semiHidden/>
    <w:unhideWhenUsed/>
    <w:qFormat/>
    <w:uiPriority w:val="99"/>
    <w:rPr>
      <w:sz w:val="20"/>
      <w:szCs w:val="20"/>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2026-02-05T12:12:00Z</dcterms:created>
  <dc:creator>Un-named</dc:creator>
  <cp:lastModifiedBy>小桥流水</cp:lastModifiedBy>
  <dcterms:modified xsi:type="dcterms:W3CDTF">2026-04-24T07:08:53Z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