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辽宁省药品监督管理局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化妆品企业非现场检查工</w:t>
      </w:r>
      <w:bookmarkStart w:id="0" w:name="OLE_LINK7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lef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 总则</w:t>
      </w:r>
      <w:bookmarkStart w:id="9" w:name="_GoBack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为深入贯彻落实《化妆品监督管理条例》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《国务院办公厅关于严格规范涉企行政检查的意见》（国办发〔2024〕54号）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等相关法规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我省化妆品企业非现场检查工作，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化妆品质量安全监管效能，优化营商环境，结合我省实际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适用范围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适用于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辽宁省药品监督管理局化妆品监管处、各稽查处（以下简称“检查部门”）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运用非现场执法方式开展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定义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所称非现场检查，是指辽宁省药品监督管理局</w:t>
      </w:r>
      <w:bookmarkStart w:id="1" w:name="OLE_LINK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检查部门（以下简称“检查部门”）通过资料审核、远程视频查验、远程问询、数据查询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等方式，不进入被检查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现场，对化妆品注册人、备案人、受托生产企业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境内责任人开展的监督检查活动。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非现场检查工作遵循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依法行政、高效便企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寓管于服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风险防控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原则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，指导企业按意愿提交资料，依法豁免现场检查，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减少对企业正常生产经营活动的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扰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第二章 非现场检查方式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和适用范围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非现场检查方式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非现场检查主要采取以下方式开展，可根据检查需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组合使用：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（一）电子资料审核：审核企业提交相关资质证明、管理制度、记录台账等电子材料的完整性、真实性和合规性。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（二）远程视频查验：通过视频连线方式，远程查看企业生产经营场所，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核验生产经营质量管理、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产品留样等情况。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（三）远程问询：通过视频、电话等方式，对企业相关负责人、生产质量管理人员、检验人员等进行问询，核实相关情况、了解企业管理现状。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（四）数据分析核验：依托国家药品智慧监管平台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国家化妆品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网络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经营监测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辽宁省药品监督管理局智慧监管系统等信息化平台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结合非现场检查需要，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化妆品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备案信息、年报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历史监管等信息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分析，排查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企业及品种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质量安全风险隐患。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（五）其他非现场检查方式：根据检查工作需要，采取的其他符合法律法规要求的非现场检查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限定条件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基于被检查企业和品种风险，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以下情形，可优先采用非现场检查方式：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（一）通过申报资料审核可以确认生产企业许可变更事项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审核，如核减生产许可范围；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对受托方为辽宁省内化妆品生产企业的注册人、备案人，开展化妆品生产质量管理规范的检查；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-168" w:rightChars="-8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对无备案品种或已通过全面质量体系核查的委托生产的注册人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备案人，开展化妆品生产质量管理规范部分项目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对化妆品境内责任人实施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）其他适宜采用非现场检查的情形。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第三章 非现场检查程序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通用要求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非现场检查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过程中，检查组成员组成、检查启动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、过程记录、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整改复查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处置、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结果处理等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遵守《辽宁省药品监督管理局行政执法检查工作规定》《辽宁省药品监督管理局化妆品检查办法实施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》等对化妆品行政检查工作的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检查告知书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检查部门制作检查通知书时，应同步制作非现场检查告知书，作为附件与检查通知书一并送达被检查企业。非现场检查告知书需明确检查方式、检查内容、资料提交要求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、电子送达方式，以及企业权利义务和双方联系人、联系方式等事项。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非现场检查实施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检查组按照检查方案和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告知书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要求，对被检查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提交的资料进行全面审查，撰写检查报告。检查组可通过化妆品备案信息平台、辽宁省药品监督管理局智慧监管系统，以及淘宝、京东、抖音、拼多多等主流销售平台，获取被检查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产品相关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信息，核验企业提交材料的真实性、一致性及合规性，对照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法规规范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判断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的合规情况。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OLE_LINK5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检查过程中，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检查组可通过电话、视频会议等方式与被检查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沟通核实</w:t>
      </w:r>
      <w:bookmarkEnd w:id="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非现场检查与现场检查衔接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资料审查、问题核实情况，依法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依规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出具检查结论。发现企业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涉嫌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存在违法违规行为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存在影响产品质量安全重大隐患，未按要求提交资料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提交资料虚假不实的，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转为现场检查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依法开展调查处置。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问题反馈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检查结束后，检查人员应制作《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存在问题反馈表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》，明确检查结论、存在的问题、整改要求（如需）、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异议反馈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等内容，及时送达被检查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异议处理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如被检查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对检查结论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有异议的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，应在收到《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存在问题反馈表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3个工作日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向检查部门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书面提交异议申请及相关佐证材料。检查组应在收到异议申请后</w:t>
      </w:r>
      <w:ins w:id="0" w:author="小桥流水" w:date="2026-04-24T09:26:33Z">
        <w:r>
          <w:rPr>
            <w:rFonts w:hint="eastAsia" w:ascii="仿宋_GB2312" w:hAnsi="仿宋_GB2312" w:eastAsia="仿宋_GB2312" w:cs="仿宋_GB2312"/>
            <w:color w:val="000000" w:themeColor="text1"/>
            <w:sz w:val="32"/>
            <w:szCs w:val="32"/>
            <w:lang w:val="en-US" w:eastAsia="zh-CN"/>
            <w14:textFill>
              <w14:solidFill>
                <w14:schemeClr w14:val="tx1"/>
              </w14:solidFill>
            </w14:textFill>
          </w:rPr>
          <w:t>5</w:t>
        </w:r>
      </w:ins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个工作日内完成复核工作，形成复核意见，并将复核结果书面告知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被检查企业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1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第四章 电子送达与档案管理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文书送达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非现场检查通知书、非现场检查告知书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检查存在问题反馈表等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有效文书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，可通电子邮箱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等即时通讯方式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送达被检查企业。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送达方式确认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检查部门应当要求被检查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确认电子送达方式真实有效。</w:t>
      </w:r>
      <w:bookmarkStart w:id="4" w:name="OLE_LINK4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若联系方式发生变更，被检查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应当在变更后24小时内书面告知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部门；未及时告知导致文书无法送达的，相关责任由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企业自行承担。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文书送达确认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电子送达的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文书，自发送至被检查企业确认的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电子送达地址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之日起，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视为送达。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截图作为送达凭证。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非现场检查档案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检查工作结束后，检查部门应当将检查方案、检查通知书、非现场检查告知书、企业提交的相关材料、检查报告、整</w:t>
      </w:r>
      <w:bookmarkStart w:id="5" w:name="OLE_LINK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改报</w:t>
      </w:r>
      <w:bookmarkEnd w:id="5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告（如需）、复查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记录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（如需）、送达电子截图及相关佐证材料等，整理归档，建立完整检查档案，实现检查全过程可追溯。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560" w:lineRule="exact"/>
        <w:ind w:lef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6" w:name="OLE_LINK2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第五章 附则</w:t>
      </w:r>
    </w:p>
    <w:bookmarkEnd w:id="6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bookmarkStart w:id="7" w:name="OLE_LINK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检查文书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非现场检查所使用的文书详见附件，其中与现场检查文书共用的部分，统一按照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非现场检查文书（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特殊情况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对许可变更事项采取非现场检查的，依照许可办理程序出具审查意见。</w:t>
      </w:r>
    </w:p>
    <w:bookmarkEnd w:id="7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 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由辽宁省药品监督管理局化妆品监管处负责解释，自发布之日起正式施行。</w:t>
      </w:r>
      <w:bookmarkStart w:id="8" w:name="OLE_LINK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国家药品监督管理局、辽宁省药品监督管理局对非现场检查另有规定的，从其规定。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bookmarkEnd w:id="8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附件：化妆品非现场检查文书</w:t>
      </w: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bidi w:val="0"/>
        <w:jc w:val="both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5" w:h="16840"/>
      <w:pgMar w:top="1417" w:right="1417" w:bottom="1440" w:left="1417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小桥流水">
    <w15:presenceInfo w15:providerId="WPS Office" w15:userId="12808840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F7327"/>
    <w:rsid w:val="05B266FB"/>
    <w:rsid w:val="096822F7"/>
    <w:rsid w:val="0A876BC4"/>
    <w:rsid w:val="0B5B4377"/>
    <w:rsid w:val="119D1EBD"/>
    <w:rsid w:val="13BB27C4"/>
    <w:rsid w:val="144E69F1"/>
    <w:rsid w:val="14787CBA"/>
    <w:rsid w:val="19EB638E"/>
    <w:rsid w:val="1ED142D4"/>
    <w:rsid w:val="2164558A"/>
    <w:rsid w:val="25520D1F"/>
    <w:rsid w:val="29AB5772"/>
    <w:rsid w:val="2D102955"/>
    <w:rsid w:val="302007D8"/>
    <w:rsid w:val="341A4E73"/>
    <w:rsid w:val="3FC70010"/>
    <w:rsid w:val="40C24771"/>
    <w:rsid w:val="4B5F21CA"/>
    <w:rsid w:val="51015E04"/>
    <w:rsid w:val="52F730B8"/>
    <w:rsid w:val="55266AB8"/>
    <w:rsid w:val="56A24AD0"/>
    <w:rsid w:val="59390420"/>
    <w:rsid w:val="59A67A07"/>
    <w:rsid w:val="5EA638BE"/>
    <w:rsid w:val="62FD249F"/>
    <w:rsid w:val="645E3622"/>
    <w:rsid w:val="68533D11"/>
    <w:rsid w:val="6C133642"/>
    <w:rsid w:val="6C3B16D7"/>
    <w:rsid w:val="74EC1710"/>
    <w:rsid w:val="75447ED5"/>
    <w:rsid w:val="7ABD27F2"/>
    <w:rsid w:val="7F2A5CCC"/>
    <w:rsid w:val="7F623E95"/>
    <w:rsid w:val="7FC04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ScaleCrop>false</ScaleCrop>
  <LinksUpToDate>false</LinksUpToDate>
  <Application>WPS Office_11.8.2.8875_F1E327BC-269C-435d-A152-05C5408002CA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2026-02-06T08:25:00Z</dcterms:created>
  <dc:creator>Apache POI</dc:creator>
  <cp:lastModifiedBy>小桥流水</cp:lastModifiedBy>
  <dcterms:modified xsi:type="dcterms:W3CDTF">2026-04-24T01:48:38Z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